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DDD6" w14:textId="77777777" w:rsidR="006506F6" w:rsidRPr="009D1343" w:rsidRDefault="006506F6" w:rsidP="009B33DD">
      <w:pPr>
        <w:tabs>
          <w:tab w:val="left" w:pos="1725"/>
          <w:tab w:val="center" w:pos="4592"/>
        </w:tabs>
        <w:spacing w:after="120" w:line="240" w:lineRule="auto"/>
        <w:rPr>
          <w:rFonts w:asciiTheme="majorHAnsi" w:eastAsia="Calibri" w:hAnsiTheme="majorHAnsi" w:cstheme="majorHAnsi"/>
          <w:sz w:val="22"/>
          <w:szCs w:val="22"/>
          <w:lang w:eastAsia="pl-PL"/>
        </w:rPr>
      </w:pPr>
    </w:p>
    <w:p w14:paraId="61551782" w14:textId="77777777" w:rsidR="005A7FB6" w:rsidRPr="009D1343" w:rsidRDefault="005A7FB6" w:rsidP="009B33DD">
      <w:pPr>
        <w:tabs>
          <w:tab w:val="left" w:pos="8625"/>
        </w:tabs>
        <w:spacing w:after="120" w:line="240" w:lineRule="auto"/>
        <w:rPr>
          <w:rFonts w:asciiTheme="majorHAnsi" w:hAnsiTheme="majorHAnsi" w:cstheme="majorHAnsi"/>
          <w:b/>
          <w:bCs/>
          <w:smallCaps/>
          <w:color w:val="000000" w:themeColor="text1"/>
          <w:spacing w:val="5"/>
          <w:sz w:val="22"/>
          <w:szCs w:val="22"/>
        </w:rPr>
      </w:pPr>
    </w:p>
    <w:tbl>
      <w:tblPr>
        <w:tblStyle w:val="Tabela-Siatka"/>
        <w:tblW w:w="5000" w:type="pct"/>
        <w:jc w:val="center"/>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ayout w:type="fixed"/>
        <w:tblLook w:val="04A0" w:firstRow="1" w:lastRow="0" w:firstColumn="1" w:lastColumn="0" w:noHBand="0" w:noVBand="1"/>
      </w:tblPr>
      <w:tblGrid>
        <w:gridCol w:w="524"/>
        <w:gridCol w:w="1957"/>
        <w:gridCol w:w="7038"/>
      </w:tblGrid>
      <w:tr w:rsidR="004664FD" w:rsidRPr="009D1343" w14:paraId="2AFF5949" w14:textId="77777777" w:rsidTr="00B42281">
        <w:trPr>
          <w:trHeight w:val="422"/>
          <w:jc w:val="center"/>
        </w:trPr>
        <w:tc>
          <w:tcPr>
            <w:tcW w:w="5000" w:type="pct"/>
            <w:gridSpan w:val="3"/>
            <w:shd w:val="clear" w:color="auto" w:fill="ECF5F8"/>
            <w:vAlign w:val="center"/>
          </w:tcPr>
          <w:p w14:paraId="1873BBFB" w14:textId="77777777" w:rsidR="004664FD" w:rsidRPr="009D1343" w:rsidRDefault="004664FD" w:rsidP="00B42281">
            <w:pPr>
              <w:ind w:left="33" w:right="862"/>
              <w:jc w:val="center"/>
              <w:rPr>
                <w:rFonts w:asciiTheme="majorHAnsi" w:hAnsiTheme="majorHAnsi" w:cstheme="majorHAnsi"/>
                <w:sz w:val="22"/>
                <w:szCs w:val="22"/>
              </w:rPr>
            </w:pPr>
            <w:bookmarkStart w:id="0" w:name="_Hlk205235376"/>
            <w:r w:rsidRPr="009D1343">
              <w:rPr>
                <w:rFonts w:asciiTheme="majorHAnsi" w:hAnsiTheme="majorHAnsi" w:cstheme="majorHAnsi"/>
                <w:b/>
                <w:color w:val="000000" w:themeColor="text1"/>
                <w:sz w:val="22"/>
                <w:szCs w:val="22"/>
              </w:rPr>
              <w:t>LOKALNE KRYTERIA WYBORU</w:t>
            </w:r>
          </w:p>
        </w:tc>
      </w:tr>
      <w:tr w:rsidR="00836236" w:rsidRPr="009D1343" w14:paraId="6323A73F" w14:textId="77777777" w:rsidTr="00B42281">
        <w:trPr>
          <w:trHeight w:val="422"/>
          <w:jc w:val="center"/>
        </w:trPr>
        <w:tc>
          <w:tcPr>
            <w:tcW w:w="1303" w:type="pct"/>
            <w:gridSpan w:val="2"/>
            <w:shd w:val="clear" w:color="auto" w:fill="ECF5F8"/>
            <w:vAlign w:val="center"/>
          </w:tcPr>
          <w:p w14:paraId="21111BD7" w14:textId="77777777" w:rsidR="007366D1" w:rsidRPr="009D1343" w:rsidRDefault="007366D1" w:rsidP="00B42281">
            <w:pPr>
              <w:jc w:val="right"/>
              <w:rPr>
                <w:rFonts w:asciiTheme="majorHAnsi" w:hAnsiTheme="majorHAnsi" w:cstheme="majorHAnsi"/>
                <w:b/>
                <w:color w:val="000000" w:themeColor="text1"/>
                <w:sz w:val="22"/>
                <w:szCs w:val="22"/>
              </w:rPr>
            </w:pPr>
            <w:bookmarkStart w:id="1" w:name="_Hlk189944456"/>
            <w:r w:rsidRPr="009D1343">
              <w:rPr>
                <w:rFonts w:asciiTheme="majorHAnsi" w:hAnsiTheme="majorHAnsi" w:cstheme="majorHAnsi"/>
                <w:b/>
                <w:color w:val="000000" w:themeColor="text1"/>
                <w:sz w:val="22"/>
                <w:szCs w:val="22"/>
              </w:rPr>
              <w:t>Zakres</w:t>
            </w:r>
          </w:p>
        </w:tc>
        <w:tc>
          <w:tcPr>
            <w:tcW w:w="3697" w:type="pct"/>
            <w:shd w:val="clear" w:color="auto" w:fill="ECF5F8"/>
            <w:vAlign w:val="center"/>
          </w:tcPr>
          <w:p w14:paraId="46B36F7B" w14:textId="77777777" w:rsidR="00F1462B" w:rsidRDefault="007366D1" w:rsidP="00B42281">
            <w:pPr>
              <w:jc w:val="both"/>
              <w:rPr>
                <w:rFonts w:asciiTheme="majorHAnsi" w:hAnsiTheme="majorHAnsi" w:cstheme="majorHAnsi"/>
                <w:b/>
                <w:bCs/>
                <w:sz w:val="22"/>
                <w:szCs w:val="22"/>
              </w:rPr>
            </w:pPr>
            <w:r w:rsidRPr="009D1343">
              <w:rPr>
                <w:rFonts w:asciiTheme="majorHAnsi" w:hAnsiTheme="majorHAnsi" w:cstheme="majorHAnsi"/>
                <w:sz w:val="22"/>
                <w:szCs w:val="22"/>
              </w:rPr>
              <w:t xml:space="preserve">ROZWÓJ </w:t>
            </w:r>
            <w:r w:rsidRPr="009D1343">
              <w:rPr>
                <w:rFonts w:asciiTheme="majorHAnsi" w:hAnsiTheme="majorHAnsi" w:cstheme="majorHAnsi"/>
                <w:color w:val="000000" w:themeColor="text1"/>
                <w:sz w:val="22"/>
                <w:szCs w:val="22"/>
              </w:rPr>
              <w:t>PRZEDSIĘBIORCZOŚCI</w:t>
            </w:r>
            <w:r w:rsidRPr="009D1343">
              <w:rPr>
                <w:rFonts w:asciiTheme="majorHAnsi" w:hAnsiTheme="majorHAnsi" w:cstheme="majorHAnsi"/>
                <w:sz w:val="22"/>
                <w:szCs w:val="22"/>
              </w:rPr>
              <w:t xml:space="preserve"> POPRZEZ </w:t>
            </w:r>
            <w:r w:rsidRPr="009D1343">
              <w:rPr>
                <w:rFonts w:asciiTheme="majorHAnsi" w:hAnsiTheme="majorHAnsi" w:cstheme="majorHAnsi"/>
                <w:b/>
                <w:bCs/>
                <w:sz w:val="22"/>
                <w:szCs w:val="22"/>
              </w:rPr>
              <w:t>START DG</w:t>
            </w:r>
          </w:p>
          <w:p w14:paraId="2865C42C" w14:textId="64E10DEC" w:rsidR="007366D1" w:rsidRPr="00F1462B" w:rsidRDefault="00047CA0" w:rsidP="00B42281">
            <w:pPr>
              <w:jc w:val="both"/>
              <w:rPr>
                <w:rFonts w:asciiTheme="majorHAnsi" w:hAnsiTheme="majorHAnsi" w:cstheme="majorHAnsi"/>
                <w:color w:val="000000" w:themeColor="text1"/>
                <w:sz w:val="22"/>
                <w:szCs w:val="22"/>
              </w:rPr>
            </w:pPr>
            <w:r w:rsidRPr="00F1462B">
              <w:rPr>
                <w:rFonts w:asciiTheme="majorHAnsi" w:hAnsiTheme="majorHAnsi" w:cstheme="majorHAnsi"/>
                <w:sz w:val="22"/>
                <w:szCs w:val="22"/>
              </w:rPr>
              <w:t>(podejmowanie pozarolniczej działalności gospodarczej</w:t>
            </w:r>
            <w:r w:rsidR="00F1462B" w:rsidRPr="00F1462B">
              <w:rPr>
                <w:rFonts w:asciiTheme="majorHAnsi" w:hAnsiTheme="majorHAnsi" w:cstheme="majorHAnsi"/>
                <w:sz w:val="22"/>
                <w:szCs w:val="22"/>
              </w:rPr>
              <w:t>)</w:t>
            </w:r>
          </w:p>
        </w:tc>
      </w:tr>
      <w:tr w:rsidR="00836236" w:rsidRPr="009D1343" w14:paraId="6EFF4492" w14:textId="77777777" w:rsidTr="00B42281">
        <w:trPr>
          <w:trHeight w:val="422"/>
          <w:jc w:val="center"/>
        </w:trPr>
        <w:tc>
          <w:tcPr>
            <w:tcW w:w="1303" w:type="pct"/>
            <w:gridSpan w:val="2"/>
            <w:shd w:val="clear" w:color="auto" w:fill="ECF5F8"/>
            <w:vAlign w:val="center"/>
          </w:tcPr>
          <w:p w14:paraId="69D3FEDD" w14:textId="77777777" w:rsidR="007366D1" w:rsidRPr="009D1343" w:rsidRDefault="007366D1" w:rsidP="00B42281">
            <w:pPr>
              <w:jc w:val="right"/>
              <w:rPr>
                <w:rFonts w:asciiTheme="majorHAnsi" w:hAnsiTheme="majorHAnsi" w:cstheme="majorHAnsi"/>
                <w:b/>
                <w:color w:val="000000" w:themeColor="text1"/>
                <w:sz w:val="22"/>
                <w:szCs w:val="22"/>
              </w:rPr>
            </w:pPr>
            <w:r w:rsidRPr="009D1343">
              <w:rPr>
                <w:rFonts w:asciiTheme="majorHAnsi" w:hAnsiTheme="majorHAnsi" w:cstheme="majorHAnsi"/>
                <w:b/>
                <w:color w:val="000000" w:themeColor="text1"/>
                <w:sz w:val="22"/>
                <w:szCs w:val="22"/>
              </w:rPr>
              <w:t xml:space="preserve">Rodzaj operacji </w:t>
            </w:r>
          </w:p>
        </w:tc>
        <w:tc>
          <w:tcPr>
            <w:tcW w:w="3697" w:type="pct"/>
            <w:shd w:val="clear" w:color="auto" w:fill="FFF7E7"/>
            <w:vAlign w:val="center"/>
          </w:tcPr>
          <w:p w14:paraId="04E56278" w14:textId="77777777" w:rsidR="008B77B7" w:rsidRPr="009D1343" w:rsidRDefault="00DA22D5" w:rsidP="00B42281">
            <w:pPr>
              <w:jc w:val="both"/>
              <w:rPr>
                <w:rFonts w:asciiTheme="majorHAnsi" w:hAnsiTheme="majorHAnsi" w:cstheme="majorHAnsi"/>
                <w:color w:val="000000" w:themeColor="text1"/>
                <w:sz w:val="22"/>
                <w:szCs w:val="22"/>
              </w:rPr>
            </w:pPr>
            <w:r w:rsidRPr="009D1343">
              <w:rPr>
                <w:rFonts w:asciiTheme="majorHAnsi" w:hAnsiTheme="majorHAnsi" w:cstheme="majorHAnsi"/>
                <w:color w:val="000000" w:themeColor="text1"/>
                <w:sz w:val="22"/>
                <w:szCs w:val="22"/>
              </w:rPr>
              <w:t>K</w:t>
            </w:r>
            <w:r w:rsidR="007366D1" w:rsidRPr="009D1343">
              <w:rPr>
                <w:rFonts w:asciiTheme="majorHAnsi" w:hAnsiTheme="majorHAnsi" w:cstheme="majorHAnsi"/>
                <w:color w:val="000000" w:themeColor="text1"/>
                <w:sz w:val="22"/>
                <w:szCs w:val="22"/>
              </w:rPr>
              <w:t>onkurs</w:t>
            </w:r>
          </w:p>
        </w:tc>
      </w:tr>
      <w:tr w:rsidR="00836236" w:rsidRPr="009D1343" w14:paraId="1F3F8E30" w14:textId="77777777" w:rsidTr="002E0B33">
        <w:trPr>
          <w:trHeight w:val="570"/>
          <w:jc w:val="center"/>
        </w:trPr>
        <w:tc>
          <w:tcPr>
            <w:tcW w:w="1303" w:type="pct"/>
            <w:gridSpan w:val="2"/>
            <w:shd w:val="clear" w:color="auto" w:fill="ECF5F8"/>
            <w:vAlign w:val="center"/>
          </w:tcPr>
          <w:p w14:paraId="51F690F8" w14:textId="77777777" w:rsidR="007366D1" w:rsidRPr="009D1343" w:rsidRDefault="007366D1" w:rsidP="009B33DD">
            <w:pPr>
              <w:spacing w:after="120"/>
              <w:jc w:val="right"/>
              <w:rPr>
                <w:rFonts w:asciiTheme="majorHAnsi" w:hAnsiTheme="majorHAnsi" w:cstheme="majorHAnsi"/>
                <w:b/>
                <w:color w:val="000000" w:themeColor="text1"/>
                <w:sz w:val="22"/>
                <w:szCs w:val="22"/>
              </w:rPr>
            </w:pPr>
            <w:r w:rsidRPr="009D1343">
              <w:rPr>
                <w:rFonts w:asciiTheme="majorHAnsi" w:hAnsiTheme="majorHAnsi" w:cstheme="majorHAnsi"/>
                <w:b/>
                <w:color w:val="000000" w:themeColor="text1"/>
                <w:sz w:val="22"/>
                <w:szCs w:val="22"/>
              </w:rPr>
              <w:t>Przedsięwzięcie</w:t>
            </w:r>
          </w:p>
        </w:tc>
        <w:tc>
          <w:tcPr>
            <w:tcW w:w="3697" w:type="pct"/>
            <w:shd w:val="clear" w:color="auto" w:fill="FFF7E7"/>
            <w:vAlign w:val="center"/>
          </w:tcPr>
          <w:p w14:paraId="7B2464B7" w14:textId="77777777" w:rsidR="008B77B7" w:rsidRPr="009D1343" w:rsidRDefault="007366D1" w:rsidP="00CC2DCF">
            <w:pPr>
              <w:spacing w:after="60"/>
              <w:rPr>
                <w:rFonts w:asciiTheme="majorHAnsi" w:hAnsiTheme="majorHAnsi" w:cstheme="majorHAnsi"/>
                <w:sz w:val="22"/>
                <w:szCs w:val="22"/>
              </w:rPr>
            </w:pPr>
            <w:r w:rsidRPr="009D1343">
              <w:rPr>
                <w:rFonts w:asciiTheme="majorHAnsi" w:hAnsiTheme="majorHAnsi" w:cstheme="majorHAnsi"/>
                <w:sz w:val="22"/>
                <w:szCs w:val="22"/>
              </w:rPr>
              <w:t xml:space="preserve">P.1.1 Rozwój przedsiębiorczości włączającej  </w:t>
            </w:r>
          </w:p>
          <w:p w14:paraId="3E38AC87" w14:textId="77777777" w:rsidR="008B77B7" w:rsidRPr="009D1343" w:rsidRDefault="007366D1" w:rsidP="00B42281">
            <w:pPr>
              <w:rPr>
                <w:rFonts w:asciiTheme="majorHAnsi" w:hAnsiTheme="majorHAnsi" w:cstheme="majorHAnsi"/>
                <w:color w:val="000000" w:themeColor="text1"/>
                <w:sz w:val="22"/>
                <w:szCs w:val="22"/>
              </w:rPr>
            </w:pPr>
            <w:r w:rsidRPr="009D1343">
              <w:rPr>
                <w:rFonts w:asciiTheme="majorHAnsi" w:hAnsiTheme="majorHAnsi" w:cstheme="majorHAnsi"/>
                <w:sz w:val="22"/>
                <w:szCs w:val="22"/>
              </w:rPr>
              <w:t>P.2.1 Rozwój przedsiębiorczości turystyczno-rekreacyjnej przyjaznej środowisku</w:t>
            </w:r>
          </w:p>
        </w:tc>
      </w:tr>
      <w:bookmarkEnd w:id="1"/>
      <w:tr w:rsidR="00836236" w:rsidRPr="009D1343" w14:paraId="05263BED" w14:textId="77777777" w:rsidTr="002E0B33">
        <w:trPr>
          <w:trHeight w:val="386"/>
          <w:jc w:val="center"/>
        </w:trPr>
        <w:tc>
          <w:tcPr>
            <w:tcW w:w="275" w:type="pct"/>
            <w:shd w:val="clear" w:color="auto" w:fill="FFF7E7"/>
            <w:vAlign w:val="center"/>
          </w:tcPr>
          <w:p w14:paraId="643E846D" w14:textId="77777777" w:rsidR="007366D1" w:rsidRPr="009D1343" w:rsidRDefault="007366D1" w:rsidP="00B42281">
            <w:pPr>
              <w:jc w:val="center"/>
              <w:rPr>
                <w:rFonts w:asciiTheme="majorHAnsi" w:hAnsiTheme="majorHAnsi" w:cstheme="majorHAnsi"/>
                <w:b/>
                <w:color w:val="000000" w:themeColor="text1"/>
                <w:sz w:val="22"/>
                <w:szCs w:val="22"/>
              </w:rPr>
            </w:pPr>
            <w:r w:rsidRPr="009D1343">
              <w:rPr>
                <w:rFonts w:asciiTheme="majorHAnsi" w:hAnsiTheme="majorHAnsi" w:cstheme="majorHAnsi"/>
                <w:b/>
                <w:color w:val="000000" w:themeColor="text1"/>
                <w:sz w:val="22"/>
                <w:szCs w:val="22"/>
              </w:rPr>
              <w:t>LP.</w:t>
            </w:r>
          </w:p>
        </w:tc>
        <w:tc>
          <w:tcPr>
            <w:tcW w:w="1028" w:type="pct"/>
            <w:shd w:val="clear" w:color="auto" w:fill="FFF7E7"/>
            <w:vAlign w:val="center"/>
          </w:tcPr>
          <w:p w14:paraId="4D6B4441" w14:textId="77777777" w:rsidR="007366D1" w:rsidRPr="009D1343" w:rsidRDefault="007366D1" w:rsidP="00B42281">
            <w:pPr>
              <w:jc w:val="center"/>
              <w:rPr>
                <w:rFonts w:asciiTheme="majorHAnsi" w:hAnsiTheme="majorHAnsi" w:cstheme="majorHAnsi"/>
                <w:b/>
                <w:color w:val="000000" w:themeColor="text1"/>
                <w:sz w:val="22"/>
                <w:szCs w:val="22"/>
              </w:rPr>
            </w:pPr>
            <w:r w:rsidRPr="009D1343">
              <w:rPr>
                <w:rFonts w:asciiTheme="majorHAnsi" w:hAnsiTheme="majorHAnsi" w:cstheme="majorHAnsi"/>
                <w:b/>
                <w:color w:val="000000" w:themeColor="text1"/>
                <w:sz w:val="22"/>
                <w:szCs w:val="22"/>
              </w:rPr>
              <w:t>KRYTERIUM</w:t>
            </w:r>
          </w:p>
        </w:tc>
        <w:tc>
          <w:tcPr>
            <w:tcW w:w="3697" w:type="pct"/>
            <w:shd w:val="clear" w:color="auto" w:fill="FFF7E7"/>
            <w:vAlign w:val="center"/>
          </w:tcPr>
          <w:p w14:paraId="272658B7" w14:textId="77777777" w:rsidR="007366D1" w:rsidRPr="009D1343" w:rsidRDefault="007366D1" w:rsidP="00B42281">
            <w:pPr>
              <w:rPr>
                <w:rFonts w:asciiTheme="majorHAnsi" w:hAnsiTheme="majorHAnsi" w:cstheme="majorHAnsi"/>
                <w:b/>
                <w:color w:val="000000" w:themeColor="text1"/>
                <w:sz w:val="22"/>
                <w:szCs w:val="22"/>
              </w:rPr>
            </w:pPr>
            <w:r w:rsidRPr="009D1343">
              <w:rPr>
                <w:rFonts w:asciiTheme="majorHAnsi" w:hAnsiTheme="majorHAnsi" w:cstheme="majorHAnsi"/>
                <w:b/>
                <w:color w:val="000000" w:themeColor="text1"/>
                <w:sz w:val="22"/>
                <w:szCs w:val="22"/>
              </w:rPr>
              <w:t>PUNKTACJA/OPIS I DODATKOWE WYJAŚNIENIA</w:t>
            </w:r>
          </w:p>
        </w:tc>
      </w:tr>
      <w:tr w:rsidR="008D74F1" w:rsidRPr="009D1343" w14:paraId="2EA570DF" w14:textId="77777777" w:rsidTr="0087648D">
        <w:trPr>
          <w:jc w:val="center"/>
        </w:trPr>
        <w:tc>
          <w:tcPr>
            <w:tcW w:w="275" w:type="pct"/>
            <w:shd w:val="clear" w:color="auto" w:fill="ECF5F8"/>
            <w:vAlign w:val="center"/>
          </w:tcPr>
          <w:p w14:paraId="6D3EC8C1" w14:textId="77777777" w:rsidR="008D74F1" w:rsidRPr="009D1343" w:rsidRDefault="008D74F1" w:rsidP="006326DD">
            <w:pPr>
              <w:jc w:val="center"/>
              <w:rPr>
                <w:rFonts w:asciiTheme="majorHAnsi" w:hAnsiTheme="majorHAnsi" w:cstheme="majorHAnsi"/>
                <w:sz w:val="22"/>
                <w:szCs w:val="22"/>
              </w:rPr>
            </w:pPr>
            <w:r w:rsidRPr="009D1343">
              <w:rPr>
                <w:rFonts w:asciiTheme="majorHAnsi" w:hAnsiTheme="majorHAnsi" w:cstheme="majorHAnsi"/>
                <w:sz w:val="22"/>
                <w:szCs w:val="22"/>
              </w:rPr>
              <w:t>1.</w:t>
            </w:r>
          </w:p>
        </w:tc>
        <w:tc>
          <w:tcPr>
            <w:tcW w:w="1028" w:type="pct"/>
            <w:shd w:val="clear" w:color="auto" w:fill="ECF5F8"/>
            <w:vAlign w:val="center"/>
          </w:tcPr>
          <w:p w14:paraId="06C541D7" w14:textId="54BA3530" w:rsidR="008D74F1" w:rsidRPr="009D1343" w:rsidRDefault="008D74F1" w:rsidP="005C1A06">
            <w:pPr>
              <w:tabs>
                <w:tab w:val="left" w:pos="1105"/>
              </w:tabs>
              <w:spacing w:after="120"/>
              <w:jc w:val="center"/>
              <w:rPr>
                <w:rFonts w:asciiTheme="majorHAnsi" w:hAnsiTheme="majorHAnsi" w:cstheme="majorHAnsi"/>
                <w:b/>
                <w:sz w:val="22"/>
                <w:szCs w:val="22"/>
              </w:rPr>
            </w:pPr>
            <w:r w:rsidRPr="009D1343">
              <w:rPr>
                <w:rFonts w:asciiTheme="majorHAnsi" w:hAnsiTheme="majorHAnsi" w:cstheme="majorHAnsi"/>
                <w:b/>
                <w:sz w:val="22"/>
                <w:szCs w:val="22"/>
              </w:rPr>
              <w:t>Wsparcie doradcze przy przygotowaniu wniosku</w:t>
            </w:r>
          </w:p>
          <w:p w14:paraId="587B81E9" w14:textId="77777777" w:rsidR="008D74F1" w:rsidRPr="009D1343" w:rsidRDefault="008D74F1" w:rsidP="0087648D">
            <w:pPr>
              <w:spacing w:after="120"/>
              <w:jc w:val="center"/>
              <w:rPr>
                <w:rFonts w:asciiTheme="majorHAnsi" w:hAnsiTheme="majorHAnsi" w:cstheme="majorHAnsi"/>
                <w:b/>
                <w:color w:val="000000" w:themeColor="text1"/>
                <w:sz w:val="22"/>
                <w:szCs w:val="22"/>
              </w:rPr>
            </w:pPr>
          </w:p>
          <w:p w14:paraId="1533B950" w14:textId="77777777" w:rsidR="008D74F1" w:rsidRPr="009D1343" w:rsidRDefault="008D74F1" w:rsidP="005C1A06">
            <w:pPr>
              <w:jc w:val="center"/>
              <w:rPr>
                <w:rFonts w:asciiTheme="majorHAnsi" w:hAnsiTheme="majorHAnsi" w:cstheme="majorHAnsi"/>
                <w:b/>
                <w:color w:val="000000" w:themeColor="text1"/>
                <w:sz w:val="22"/>
                <w:szCs w:val="22"/>
              </w:rPr>
            </w:pPr>
            <w:r w:rsidRPr="009D1343">
              <w:rPr>
                <w:rFonts w:asciiTheme="majorHAnsi" w:hAnsiTheme="majorHAnsi" w:cstheme="majorHAnsi"/>
                <w:color w:val="000000" w:themeColor="text1"/>
                <w:sz w:val="22"/>
                <w:szCs w:val="22"/>
              </w:rPr>
              <w:t>Max. liczba punktów – 4</w:t>
            </w:r>
          </w:p>
        </w:tc>
        <w:tc>
          <w:tcPr>
            <w:tcW w:w="3697" w:type="pct"/>
          </w:tcPr>
          <w:p w14:paraId="7C58FA97" w14:textId="77777777" w:rsidR="008D74F1" w:rsidRPr="00B42281" w:rsidRDefault="008D74F1" w:rsidP="008D74F1">
            <w:pPr>
              <w:spacing w:after="120"/>
              <w:jc w:val="both"/>
              <w:rPr>
                <w:rFonts w:asciiTheme="majorHAnsi" w:hAnsiTheme="majorHAnsi" w:cstheme="majorHAnsi"/>
                <w:b/>
                <w:sz w:val="22"/>
              </w:rPr>
            </w:pPr>
            <w:r w:rsidRPr="00B42281">
              <w:rPr>
                <w:rFonts w:asciiTheme="majorHAnsi" w:hAnsiTheme="majorHAnsi" w:cstheme="majorHAnsi"/>
                <w:b/>
                <w:sz w:val="22"/>
              </w:rPr>
              <w:t>Wnioskodawca korzystał ze wsparcia LGD w przygotowaniu wniosku poprzez udział w szkoleniach/spotkaniach informacyjno-szkoleniowych lub doradztwo indywidualne świadczone w Biurze LGD:</w:t>
            </w:r>
          </w:p>
          <w:p w14:paraId="7C926C76" w14:textId="7B764B32" w:rsidR="008D74F1" w:rsidRPr="00B42281" w:rsidRDefault="00425830" w:rsidP="006326DD">
            <w:pPr>
              <w:pStyle w:val="Akapitzlist"/>
              <w:numPr>
                <w:ilvl w:val="0"/>
                <w:numId w:val="13"/>
              </w:numPr>
              <w:ind w:left="460" w:hanging="75"/>
              <w:contextualSpacing w:val="0"/>
              <w:rPr>
                <w:rFonts w:asciiTheme="majorHAnsi" w:hAnsiTheme="majorHAnsi" w:cstheme="majorHAnsi"/>
                <w:color w:val="000000" w:themeColor="text1"/>
                <w:sz w:val="22"/>
              </w:rPr>
            </w:pPr>
            <w:r w:rsidRPr="00B42281">
              <w:rPr>
                <w:rFonts w:asciiTheme="majorHAnsi" w:hAnsiTheme="majorHAnsi" w:cstheme="majorHAnsi"/>
                <w:color w:val="000000" w:themeColor="text1"/>
                <w:sz w:val="22"/>
              </w:rPr>
              <w:t>Tak</w:t>
            </w:r>
            <w:r w:rsidR="008D74F1" w:rsidRPr="00B42281">
              <w:rPr>
                <w:rFonts w:asciiTheme="majorHAnsi" w:hAnsiTheme="majorHAnsi" w:cstheme="majorHAnsi"/>
                <w:color w:val="000000" w:themeColor="text1"/>
                <w:sz w:val="22"/>
              </w:rPr>
              <w:t xml:space="preserve"> – </w:t>
            </w:r>
            <w:r w:rsidR="008D74F1" w:rsidRPr="00B42281">
              <w:rPr>
                <w:rFonts w:asciiTheme="majorHAnsi" w:hAnsiTheme="majorHAnsi" w:cstheme="majorHAnsi"/>
                <w:b/>
                <w:bCs/>
                <w:color w:val="000000" w:themeColor="text1"/>
                <w:sz w:val="22"/>
              </w:rPr>
              <w:t>4</w:t>
            </w:r>
            <w:r w:rsidR="008D74F1" w:rsidRPr="00B42281">
              <w:rPr>
                <w:rFonts w:asciiTheme="majorHAnsi" w:hAnsiTheme="majorHAnsi" w:cstheme="majorHAnsi"/>
                <w:b/>
                <w:color w:val="000000" w:themeColor="text1"/>
                <w:sz w:val="22"/>
              </w:rPr>
              <w:t xml:space="preserve"> pkt</w:t>
            </w:r>
          </w:p>
          <w:p w14:paraId="1857E394" w14:textId="4CAB29DC" w:rsidR="008D74F1" w:rsidRPr="00B42281" w:rsidRDefault="00425830" w:rsidP="00B42281">
            <w:pPr>
              <w:pStyle w:val="Akapitzlist"/>
              <w:numPr>
                <w:ilvl w:val="0"/>
                <w:numId w:val="13"/>
              </w:numPr>
              <w:spacing w:after="120"/>
              <w:ind w:left="460" w:hanging="75"/>
              <w:contextualSpacing w:val="0"/>
              <w:rPr>
                <w:rFonts w:asciiTheme="majorHAnsi" w:hAnsiTheme="majorHAnsi" w:cstheme="majorHAnsi"/>
                <w:color w:val="000000" w:themeColor="text1"/>
                <w:sz w:val="22"/>
              </w:rPr>
            </w:pPr>
            <w:r w:rsidRPr="00B42281">
              <w:rPr>
                <w:rFonts w:asciiTheme="majorHAnsi" w:hAnsiTheme="majorHAnsi" w:cstheme="majorHAnsi"/>
                <w:color w:val="000000" w:themeColor="text1"/>
                <w:sz w:val="22"/>
              </w:rPr>
              <w:t>Nie</w:t>
            </w:r>
            <w:r w:rsidR="008D74F1" w:rsidRPr="00B42281">
              <w:rPr>
                <w:rFonts w:asciiTheme="majorHAnsi" w:hAnsiTheme="majorHAnsi" w:cstheme="majorHAnsi"/>
                <w:color w:val="000000" w:themeColor="text1"/>
                <w:sz w:val="22"/>
              </w:rPr>
              <w:t xml:space="preserve"> – </w:t>
            </w:r>
            <w:r w:rsidR="008D74F1" w:rsidRPr="00B42281">
              <w:rPr>
                <w:rFonts w:asciiTheme="majorHAnsi" w:hAnsiTheme="majorHAnsi" w:cstheme="majorHAnsi"/>
                <w:b/>
                <w:color w:val="000000" w:themeColor="text1"/>
                <w:sz w:val="22"/>
              </w:rPr>
              <w:t>0 pkt</w:t>
            </w:r>
          </w:p>
          <w:p w14:paraId="7EC27037" w14:textId="58B0730A" w:rsidR="008D74F1" w:rsidRPr="00B42281" w:rsidRDefault="008D74F1" w:rsidP="0087648D">
            <w:pPr>
              <w:autoSpaceDE w:val="0"/>
              <w:autoSpaceDN w:val="0"/>
              <w:adjustRightInd w:val="0"/>
              <w:spacing w:after="120"/>
              <w:jc w:val="both"/>
              <w:rPr>
                <w:rFonts w:asciiTheme="majorHAnsi" w:hAnsiTheme="majorHAnsi" w:cstheme="majorHAnsi"/>
                <w:sz w:val="22"/>
              </w:rPr>
            </w:pPr>
            <w:r w:rsidRPr="00B42281">
              <w:rPr>
                <w:rFonts w:asciiTheme="majorHAnsi" w:hAnsiTheme="majorHAnsi" w:cstheme="majorHAnsi"/>
                <w:sz w:val="22"/>
              </w:rPr>
              <w:t>Wsparcie doradcze LGD pozwala na prawidłowe sporządzenie dokumentacji aplikacyjnej. Premiowanie podmiotów korzystających z doradztwa</w:t>
            </w:r>
            <w:r w:rsidR="0087648D" w:rsidRPr="00B42281">
              <w:rPr>
                <w:rFonts w:asciiTheme="majorHAnsi" w:hAnsiTheme="majorHAnsi" w:cstheme="majorHAnsi"/>
                <w:sz w:val="22"/>
              </w:rPr>
              <w:t xml:space="preserve"> </w:t>
            </w:r>
            <w:r w:rsidRPr="00B42281">
              <w:rPr>
                <w:rFonts w:asciiTheme="majorHAnsi" w:hAnsiTheme="majorHAnsi" w:cstheme="majorHAnsi"/>
                <w:sz w:val="22"/>
              </w:rPr>
              <w:t>i szkoleń/spotkań informacyjno-szkoleniowych, oferowanych przez LGD wpłynie na rzetelność i prawidłowość wniosku oraz w konsekwencji na stopień realizacji wskaźników LSR. Udział w doradztwie oferowanym przez LGD pozwoli również na budowanie pozytywnego wizerunku LGD wzajemnego zaufania oraz rozwój wiedzy i kompetencji.</w:t>
            </w:r>
          </w:p>
          <w:p w14:paraId="42A25F17" w14:textId="421A3D3A" w:rsidR="00163044" w:rsidRPr="00B42281" w:rsidRDefault="008D74F1" w:rsidP="00163044">
            <w:pPr>
              <w:spacing w:after="120"/>
              <w:jc w:val="both"/>
              <w:rPr>
                <w:rFonts w:asciiTheme="majorHAnsi" w:hAnsiTheme="majorHAnsi" w:cstheme="majorHAnsi"/>
                <w:sz w:val="22"/>
              </w:rPr>
            </w:pPr>
            <w:r w:rsidRPr="00B42281">
              <w:rPr>
                <w:rFonts w:asciiTheme="majorHAnsi" w:hAnsiTheme="majorHAnsi" w:cstheme="majorHAnsi"/>
                <w:sz w:val="22"/>
              </w:rPr>
              <w:t xml:space="preserve">Punkty przyznaje się, jeżeli Wnioskodawca skorzystał co najmniej jeden raz z osobistego doradztwa w Biurze LGD w ramach naboru, na który planuje złożyć wniosek lub brał udział w szkoleniu/spotkaniu informacyjno-szkoleniowym, zorganizowanym przez LGD </w:t>
            </w:r>
            <w:r w:rsidRPr="00B42281">
              <w:rPr>
                <w:rFonts w:asciiTheme="majorHAnsi" w:hAnsiTheme="majorHAnsi" w:cstheme="majorHAnsi"/>
                <w:sz w:val="22"/>
                <w:u w:val="single"/>
              </w:rPr>
              <w:t>w ramach danego naboru.</w:t>
            </w:r>
            <w:r w:rsidR="00E4326E" w:rsidRPr="00B42281">
              <w:rPr>
                <w:rFonts w:asciiTheme="majorHAnsi" w:hAnsiTheme="majorHAnsi" w:cstheme="majorHAnsi"/>
                <w:sz w:val="22"/>
              </w:rPr>
              <w:t xml:space="preserve"> Szczegółowe zasady określa regulamin doradztwa.</w:t>
            </w:r>
          </w:p>
          <w:p w14:paraId="676D6570" w14:textId="4A9B4B3E" w:rsidR="008D74F1" w:rsidRPr="00B42281" w:rsidRDefault="008D74F1" w:rsidP="008D74F1">
            <w:pPr>
              <w:autoSpaceDE w:val="0"/>
              <w:autoSpaceDN w:val="0"/>
              <w:adjustRightInd w:val="0"/>
              <w:spacing w:after="120"/>
              <w:jc w:val="both"/>
              <w:rPr>
                <w:rFonts w:asciiTheme="majorHAnsi" w:hAnsiTheme="majorHAnsi" w:cstheme="majorHAnsi"/>
                <w:sz w:val="22"/>
              </w:rPr>
            </w:pPr>
            <w:r w:rsidRPr="00B42281">
              <w:rPr>
                <w:rFonts w:asciiTheme="majorHAnsi" w:hAnsiTheme="majorHAnsi" w:cstheme="majorHAnsi"/>
                <w:sz w:val="22"/>
              </w:rPr>
              <w:t>Za doradztwo nie uważa się zapoznania Wnioskodawcy z ogólnymi informacjami dotyczącymi pozyskiwania środków finansowych z PS WPR 2023-2027.</w:t>
            </w:r>
          </w:p>
          <w:p w14:paraId="6AD9552C" w14:textId="0F7A1F93" w:rsidR="008D74F1" w:rsidRPr="009D1343" w:rsidRDefault="0022090C" w:rsidP="008D74F1">
            <w:pPr>
              <w:spacing w:after="120"/>
              <w:jc w:val="both"/>
              <w:rPr>
                <w:rFonts w:asciiTheme="majorHAnsi" w:hAnsiTheme="majorHAnsi" w:cstheme="majorHAnsi"/>
                <w:bCs/>
                <w:color w:val="000000" w:themeColor="text1"/>
                <w:sz w:val="22"/>
                <w:szCs w:val="22"/>
              </w:rPr>
            </w:pPr>
            <w:r>
              <w:rPr>
                <w:rFonts w:asciiTheme="majorHAnsi" w:hAnsiTheme="majorHAnsi" w:cstheme="majorHAnsi"/>
                <w:i/>
                <w:sz w:val="22"/>
                <w:u w:val="single"/>
              </w:rPr>
              <w:t>Źródło</w:t>
            </w:r>
            <w:r w:rsidR="005C1A48">
              <w:rPr>
                <w:rFonts w:asciiTheme="majorHAnsi" w:hAnsiTheme="majorHAnsi" w:cstheme="majorHAnsi"/>
                <w:i/>
                <w:sz w:val="22"/>
                <w:u w:val="single"/>
              </w:rPr>
              <w:t xml:space="preserve"> </w:t>
            </w:r>
            <w:r w:rsidR="008D74F1" w:rsidRPr="00B42281">
              <w:rPr>
                <w:rFonts w:asciiTheme="majorHAnsi" w:hAnsiTheme="majorHAnsi" w:cstheme="majorHAnsi"/>
                <w:i/>
                <w:sz w:val="22"/>
                <w:u w:val="single"/>
              </w:rPr>
              <w:t>weryfikacji:</w:t>
            </w:r>
            <w:r w:rsidR="008D74F1" w:rsidRPr="00B42281">
              <w:rPr>
                <w:rFonts w:asciiTheme="majorHAnsi" w:hAnsiTheme="majorHAnsi" w:cstheme="majorHAnsi"/>
                <w:i/>
                <w:sz w:val="22"/>
              </w:rPr>
              <w:t xml:space="preserve"> </w:t>
            </w:r>
            <w:r w:rsidR="008D74F1" w:rsidRPr="00B42281">
              <w:rPr>
                <w:rFonts w:asciiTheme="majorHAnsi" w:hAnsiTheme="majorHAnsi" w:cstheme="majorHAnsi"/>
                <w:sz w:val="22"/>
              </w:rPr>
              <w:t>karty udzielonego doradztwa</w:t>
            </w:r>
            <w:r w:rsidR="005C1A48">
              <w:rPr>
                <w:rFonts w:asciiTheme="majorHAnsi" w:hAnsiTheme="majorHAnsi" w:cstheme="majorHAnsi"/>
                <w:sz w:val="22"/>
              </w:rPr>
              <w:t>,</w:t>
            </w:r>
            <w:r w:rsidR="008D74F1" w:rsidRPr="00B42281">
              <w:rPr>
                <w:rFonts w:asciiTheme="majorHAnsi" w:hAnsiTheme="majorHAnsi" w:cstheme="majorHAnsi"/>
                <w:sz w:val="22"/>
              </w:rPr>
              <w:t xml:space="preserve"> listy obecności na szkoleniu/spotkaniu informacyjno-szkoleniowym.</w:t>
            </w:r>
          </w:p>
        </w:tc>
      </w:tr>
      <w:tr w:rsidR="00776B05" w:rsidRPr="009D1343" w14:paraId="57EFCE06" w14:textId="77777777" w:rsidTr="0087648D">
        <w:trPr>
          <w:jc w:val="center"/>
        </w:trPr>
        <w:tc>
          <w:tcPr>
            <w:tcW w:w="275" w:type="pct"/>
            <w:shd w:val="clear" w:color="auto" w:fill="ECF5F8"/>
            <w:vAlign w:val="center"/>
          </w:tcPr>
          <w:p w14:paraId="2A8139B3" w14:textId="77777777" w:rsidR="00776B05" w:rsidRPr="009D1343" w:rsidRDefault="0042466C" w:rsidP="006326DD">
            <w:pPr>
              <w:jc w:val="center"/>
              <w:rPr>
                <w:rFonts w:asciiTheme="majorHAnsi" w:hAnsiTheme="majorHAnsi" w:cstheme="majorHAnsi"/>
                <w:sz w:val="22"/>
                <w:szCs w:val="22"/>
              </w:rPr>
            </w:pPr>
            <w:r w:rsidRPr="009D1343">
              <w:rPr>
                <w:rFonts w:asciiTheme="majorHAnsi" w:hAnsiTheme="majorHAnsi" w:cstheme="majorHAnsi"/>
                <w:sz w:val="22"/>
                <w:szCs w:val="22"/>
              </w:rPr>
              <w:t>2</w:t>
            </w:r>
            <w:r w:rsidR="00776B05" w:rsidRPr="009D1343">
              <w:rPr>
                <w:rFonts w:asciiTheme="majorHAnsi" w:hAnsiTheme="majorHAnsi" w:cstheme="majorHAnsi"/>
                <w:sz w:val="22"/>
                <w:szCs w:val="22"/>
              </w:rPr>
              <w:t>.</w:t>
            </w:r>
          </w:p>
        </w:tc>
        <w:tc>
          <w:tcPr>
            <w:tcW w:w="1028" w:type="pct"/>
            <w:shd w:val="clear" w:color="auto" w:fill="ECF5F8"/>
            <w:vAlign w:val="center"/>
          </w:tcPr>
          <w:p w14:paraId="27712CEE" w14:textId="140D13B8" w:rsidR="00776B05" w:rsidRPr="009D1343" w:rsidRDefault="00776B05" w:rsidP="0087648D">
            <w:pPr>
              <w:spacing w:after="120"/>
              <w:jc w:val="center"/>
              <w:rPr>
                <w:rFonts w:asciiTheme="majorHAnsi" w:hAnsiTheme="majorHAnsi" w:cstheme="majorHAnsi"/>
                <w:b/>
                <w:color w:val="000000" w:themeColor="text1"/>
                <w:sz w:val="22"/>
                <w:szCs w:val="22"/>
              </w:rPr>
            </w:pPr>
            <w:r w:rsidRPr="009D1343">
              <w:rPr>
                <w:rFonts w:asciiTheme="majorHAnsi" w:hAnsiTheme="majorHAnsi" w:cstheme="majorHAnsi"/>
                <w:b/>
                <w:color w:val="000000" w:themeColor="text1"/>
                <w:sz w:val="22"/>
                <w:szCs w:val="22"/>
              </w:rPr>
              <w:t>Wsparcie</w:t>
            </w:r>
            <w:r w:rsidR="00705266" w:rsidRPr="009D1343">
              <w:rPr>
                <w:rFonts w:asciiTheme="majorHAnsi" w:hAnsiTheme="majorHAnsi" w:cstheme="majorHAnsi"/>
                <w:b/>
                <w:color w:val="000000" w:themeColor="text1"/>
                <w:sz w:val="22"/>
                <w:szCs w:val="22"/>
              </w:rPr>
              <w:t xml:space="preserve"> osób należących do grupy osób znajdujących się w</w:t>
            </w:r>
            <w:r w:rsidR="0087648D" w:rsidRPr="009D1343">
              <w:rPr>
                <w:rFonts w:asciiTheme="majorHAnsi" w:hAnsiTheme="majorHAnsi" w:cstheme="majorHAnsi"/>
                <w:b/>
                <w:color w:val="000000" w:themeColor="text1"/>
                <w:sz w:val="22"/>
                <w:szCs w:val="22"/>
              </w:rPr>
              <w:t> </w:t>
            </w:r>
            <w:r w:rsidR="00705266" w:rsidRPr="009D1343">
              <w:rPr>
                <w:rFonts w:asciiTheme="majorHAnsi" w:hAnsiTheme="majorHAnsi" w:cstheme="majorHAnsi"/>
                <w:b/>
                <w:color w:val="000000" w:themeColor="text1"/>
                <w:sz w:val="22"/>
                <w:szCs w:val="22"/>
              </w:rPr>
              <w:t>niekorzystnej sytuacji i/lub kluczowych</w:t>
            </w:r>
          </w:p>
          <w:p w14:paraId="3BD563D4" w14:textId="77777777" w:rsidR="00776B05" w:rsidRPr="009D1343" w:rsidRDefault="00776B05" w:rsidP="0087648D">
            <w:pPr>
              <w:spacing w:after="120"/>
              <w:jc w:val="center"/>
              <w:rPr>
                <w:rFonts w:asciiTheme="majorHAnsi" w:hAnsiTheme="majorHAnsi" w:cstheme="majorHAnsi"/>
                <w:b/>
                <w:color w:val="000000" w:themeColor="text1"/>
                <w:sz w:val="22"/>
                <w:szCs w:val="22"/>
              </w:rPr>
            </w:pPr>
          </w:p>
          <w:p w14:paraId="04638CCB" w14:textId="77777777" w:rsidR="00776B05" w:rsidRPr="009D1343" w:rsidRDefault="00776B05" w:rsidP="005C1A06">
            <w:pPr>
              <w:jc w:val="center"/>
              <w:rPr>
                <w:rFonts w:asciiTheme="majorHAnsi" w:hAnsiTheme="majorHAnsi" w:cstheme="majorHAnsi"/>
                <w:sz w:val="22"/>
                <w:szCs w:val="22"/>
              </w:rPr>
            </w:pPr>
            <w:r w:rsidRPr="009D1343">
              <w:rPr>
                <w:rFonts w:asciiTheme="majorHAnsi" w:hAnsiTheme="majorHAnsi" w:cstheme="majorHAnsi"/>
                <w:color w:val="000000" w:themeColor="text1"/>
                <w:sz w:val="22"/>
                <w:szCs w:val="22"/>
              </w:rPr>
              <w:t xml:space="preserve">Max. liczba punktów – </w:t>
            </w:r>
            <w:r w:rsidR="009A64AC" w:rsidRPr="009D1343">
              <w:rPr>
                <w:rFonts w:asciiTheme="majorHAnsi" w:hAnsiTheme="majorHAnsi" w:cstheme="majorHAnsi"/>
                <w:color w:val="000000" w:themeColor="text1"/>
                <w:sz w:val="22"/>
                <w:szCs w:val="22"/>
              </w:rPr>
              <w:t>6</w:t>
            </w:r>
          </w:p>
        </w:tc>
        <w:tc>
          <w:tcPr>
            <w:tcW w:w="3697" w:type="pct"/>
          </w:tcPr>
          <w:p w14:paraId="7A1CF3E0" w14:textId="42FC364E" w:rsidR="00682566" w:rsidRPr="009D1343" w:rsidRDefault="00682566" w:rsidP="002B70AB">
            <w:pPr>
              <w:spacing w:after="120"/>
              <w:jc w:val="both"/>
              <w:rPr>
                <w:rFonts w:asciiTheme="majorHAnsi" w:hAnsiTheme="majorHAnsi" w:cstheme="majorHAnsi"/>
                <w:b/>
                <w:bCs/>
                <w:color w:val="000000" w:themeColor="text1"/>
                <w:sz w:val="22"/>
                <w:szCs w:val="22"/>
              </w:rPr>
            </w:pPr>
            <w:r w:rsidRPr="009D1343">
              <w:rPr>
                <w:rFonts w:asciiTheme="majorHAnsi" w:hAnsiTheme="majorHAnsi" w:cstheme="majorHAnsi"/>
                <w:b/>
                <w:sz w:val="22"/>
                <w:szCs w:val="22"/>
              </w:rPr>
              <w:t>Wnioskodawca jest</w:t>
            </w:r>
            <w:r w:rsidR="008D74F1" w:rsidRPr="009D1343">
              <w:rPr>
                <w:rFonts w:asciiTheme="majorHAnsi" w:hAnsiTheme="majorHAnsi" w:cstheme="majorHAnsi"/>
                <w:b/>
                <w:sz w:val="22"/>
                <w:szCs w:val="22"/>
              </w:rPr>
              <w:t xml:space="preserve"> osobą należącą do</w:t>
            </w:r>
            <w:r w:rsidR="008D74F1" w:rsidRPr="009D1343">
              <w:rPr>
                <w:rFonts w:asciiTheme="majorHAnsi" w:hAnsiTheme="majorHAnsi" w:cstheme="majorHAnsi"/>
                <w:bCs/>
                <w:sz w:val="22"/>
                <w:szCs w:val="22"/>
              </w:rPr>
              <w:t xml:space="preserve"> </w:t>
            </w:r>
            <w:r w:rsidR="008D74F1" w:rsidRPr="009D1343">
              <w:rPr>
                <w:rFonts w:asciiTheme="majorHAnsi" w:hAnsiTheme="majorHAnsi" w:cstheme="majorHAnsi"/>
                <w:b/>
                <w:color w:val="000000" w:themeColor="text1"/>
                <w:sz w:val="22"/>
                <w:szCs w:val="22"/>
              </w:rPr>
              <w:t xml:space="preserve">grupy osób </w:t>
            </w:r>
            <w:r w:rsidR="008D74F1" w:rsidRPr="009D1343">
              <w:rPr>
                <w:rFonts w:asciiTheme="majorHAnsi" w:hAnsiTheme="majorHAnsi" w:cstheme="majorHAnsi"/>
                <w:b/>
                <w:bCs/>
                <w:color w:val="000000" w:themeColor="text1"/>
                <w:sz w:val="22"/>
                <w:szCs w:val="22"/>
              </w:rPr>
              <w:t>wskazanych w LSR jako kluczowe i/lub znajdujące się w</w:t>
            </w:r>
            <w:r w:rsidR="00E2007A" w:rsidRPr="009D1343">
              <w:rPr>
                <w:rFonts w:asciiTheme="majorHAnsi" w:hAnsiTheme="majorHAnsi" w:cstheme="majorHAnsi"/>
                <w:b/>
                <w:bCs/>
                <w:color w:val="000000" w:themeColor="text1"/>
                <w:sz w:val="22"/>
                <w:szCs w:val="22"/>
              </w:rPr>
              <w:t xml:space="preserve"> grupie osób w</w:t>
            </w:r>
            <w:r w:rsidR="008D74F1" w:rsidRPr="009D1343">
              <w:rPr>
                <w:rFonts w:asciiTheme="majorHAnsi" w:hAnsiTheme="majorHAnsi" w:cstheme="majorHAnsi"/>
                <w:b/>
                <w:bCs/>
                <w:color w:val="000000" w:themeColor="text1"/>
                <w:sz w:val="22"/>
                <w:szCs w:val="22"/>
              </w:rPr>
              <w:t xml:space="preserve"> niekorzystnej sytuacji:</w:t>
            </w:r>
          </w:p>
          <w:p w14:paraId="10D34FC5" w14:textId="6300CBA6" w:rsidR="00CA6F46" w:rsidRPr="00CA6F46" w:rsidRDefault="002B70AB" w:rsidP="00082E1D">
            <w:pPr>
              <w:pStyle w:val="Akapitzlist"/>
              <w:numPr>
                <w:ilvl w:val="0"/>
                <w:numId w:val="8"/>
              </w:numPr>
              <w:spacing w:after="120"/>
              <w:ind w:left="385" w:hanging="283"/>
              <w:jc w:val="both"/>
              <w:rPr>
                <w:rFonts w:asciiTheme="majorHAnsi" w:hAnsiTheme="majorHAnsi" w:cstheme="majorHAnsi"/>
                <w:bCs/>
                <w:sz w:val="22"/>
                <w:szCs w:val="22"/>
              </w:rPr>
            </w:pPr>
            <w:r w:rsidRPr="009D1343">
              <w:rPr>
                <w:rFonts w:asciiTheme="majorHAnsi" w:hAnsiTheme="majorHAnsi" w:cstheme="majorHAnsi"/>
                <w:bCs/>
                <w:sz w:val="22"/>
                <w:szCs w:val="22"/>
              </w:rPr>
              <w:t>osobą młodą (która</w:t>
            </w:r>
            <w:r w:rsidR="00703B4B" w:rsidRPr="009D1343">
              <w:rPr>
                <w:rFonts w:asciiTheme="majorHAnsi" w:hAnsiTheme="majorHAnsi" w:cstheme="majorHAnsi"/>
                <w:bCs/>
                <w:sz w:val="22"/>
                <w:szCs w:val="22"/>
              </w:rPr>
              <w:t>,</w:t>
            </w:r>
            <w:r w:rsidRPr="009D1343">
              <w:rPr>
                <w:rFonts w:asciiTheme="majorHAnsi" w:hAnsiTheme="majorHAnsi" w:cstheme="majorHAnsi"/>
                <w:bCs/>
                <w:sz w:val="22"/>
                <w:szCs w:val="22"/>
              </w:rPr>
              <w:t xml:space="preserve"> w dniu złożenia wniosku nie ukończyła 25 roku życia) lub seniorem (któr</w:t>
            </w:r>
            <w:r w:rsidR="00703B4B" w:rsidRPr="009D1343">
              <w:rPr>
                <w:rFonts w:asciiTheme="majorHAnsi" w:hAnsiTheme="majorHAnsi" w:cstheme="majorHAnsi"/>
                <w:bCs/>
                <w:sz w:val="22"/>
                <w:szCs w:val="22"/>
              </w:rPr>
              <w:t xml:space="preserve">y, </w:t>
            </w:r>
            <w:r w:rsidRPr="009D1343">
              <w:rPr>
                <w:rFonts w:asciiTheme="majorHAnsi" w:hAnsiTheme="majorHAnsi" w:cstheme="majorHAnsi"/>
                <w:bCs/>
                <w:sz w:val="22"/>
                <w:szCs w:val="22"/>
              </w:rPr>
              <w:t>w dniu złożenia wniosku ukończył 60 rok życia)</w:t>
            </w:r>
            <w:r w:rsidR="00082E1D">
              <w:rPr>
                <w:rFonts w:asciiTheme="majorHAnsi" w:hAnsiTheme="majorHAnsi" w:cstheme="majorHAnsi"/>
                <w:bCs/>
                <w:sz w:val="22"/>
                <w:szCs w:val="22"/>
              </w:rPr>
              <w:t xml:space="preserve"> </w:t>
            </w:r>
            <w:r w:rsidR="00082E1D">
              <w:rPr>
                <w:rFonts w:asciiTheme="majorHAnsi" w:hAnsiTheme="majorHAnsi" w:cstheme="majorHAnsi"/>
                <w:bCs/>
                <w:sz w:val="22"/>
                <w:szCs w:val="22"/>
              </w:rPr>
              <w:br/>
            </w:r>
            <w:r w:rsidRPr="009D1343">
              <w:rPr>
                <w:rFonts w:asciiTheme="majorHAnsi" w:hAnsiTheme="majorHAnsi" w:cstheme="majorHAnsi"/>
                <w:bCs/>
                <w:sz w:val="22"/>
                <w:szCs w:val="22"/>
              </w:rPr>
              <w:t xml:space="preserve">– </w:t>
            </w:r>
            <w:r w:rsidRPr="009D1343">
              <w:rPr>
                <w:rFonts w:asciiTheme="majorHAnsi" w:hAnsiTheme="majorHAnsi" w:cstheme="majorHAnsi"/>
                <w:b/>
                <w:sz w:val="22"/>
                <w:szCs w:val="22"/>
              </w:rPr>
              <w:t>2 pkt</w:t>
            </w:r>
          </w:p>
          <w:p w14:paraId="781C098E" w14:textId="77777777" w:rsidR="00CA6F46" w:rsidRPr="00CA6F46" w:rsidRDefault="002B70AB" w:rsidP="00082E1D">
            <w:pPr>
              <w:pStyle w:val="Akapitzlist"/>
              <w:numPr>
                <w:ilvl w:val="0"/>
                <w:numId w:val="8"/>
              </w:numPr>
              <w:spacing w:after="120"/>
              <w:ind w:left="385" w:hanging="283"/>
              <w:jc w:val="both"/>
              <w:rPr>
                <w:rFonts w:asciiTheme="majorHAnsi" w:hAnsiTheme="majorHAnsi" w:cstheme="majorHAnsi"/>
                <w:bCs/>
                <w:sz w:val="22"/>
                <w:szCs w:val="22"/>
              </w:rPr>
            </w:pPr>
            <w:r w:rsidRPr="00CA6F46">
              <w:rPr>
                <w:rFonts w:asciiTheme="majorHAnsi" w:hAnsiTheme="majorHAnsi" w:cstheme="majorHAnsi"/>
                <w:bCs/>
                <w:sz w:val="22"/>
                <w:szCs w:val="22"/>
              </w:rPr>
              <w:t xml:space="preserve">kobietą – </w:t>
            </w:r>
            <w:r w:rsidRPr="00CA6F46">
              <w:rPr>
                <w:rFonts w:asciiTheme="majorHAnsi" w:hAnsiTheme="majorHAnsi" w:cstheme="majorHAnsi"/>
                <w:b/>
                <w:sz w:val="22"/>
                <w:szCs w:val="22"/>
              </w:rPr>
              <w:t>2 pkt</w:t>
            </w:r>
          </w:p>
          <w:p w14:paraId="55C6F7D7" w14:textId="66A78C69" w:rsidR="002B70AB" w:rsidRPr="00CA6F46" w:rsidRDefault="002B70AB" w:rsidP="00082E1D">
            <w:pPr>
              <w:pStyle w:val="Akapitzlist"/>
              <w:numPr>
                <w:ilvl w:val="0"/>
                <w:numId w:val="8"/>
              </w:numPr>
              <w:spacing w:after="120"/>
              <w:ind w:left="385" w:hanging="283"/>
              <w:jc w:val="both"/>
              <w:rPr>
                <w:rFonts w:asciiTheme="majorHAnsi" w:hAnsiTheme="majorHAnsi" w:cstheme="majorHAnsi"/>
                <w:bCs/>
                <w:sz w:val="22"/>
                <w:szCs w:val="22"/>
              </w:rPr>
            </w:pPr>
            <w:r w:rsidRPr="00CA6F46">
              <w:rPr>
                <w:rFonts w:asciiTheme="majorHAnsi" w:hAnsiTheme="majorHAnsi" w:cstheme="majorHAnsi"/>
                <w:bCs/>
                <w:sz w:val="22"/>
                <w:szCs w:val="22"/>
              </w:rPr>
              <w:t xml:space="preserve">osobą niepełnosprawną </w:t>
            </w:r>
            <w:r w:rsidR="00B42281" w:rsidRPr="00CA6F46">
              <w:rPr>
                <w:rFonts w:asciiTheme="majorHAnsi" w:hAnsiTheme="majorHAnsi" w:cstheme="majorHAnsi"/>
                <w:bCs/>
                <w:sz w:val="22"/>
                <w:szCs w:val="22"/>
              </w:rPr>
              <w:t>–</w:t>
            </w:r>
            <w:r w:rsidRPr="00CA6F46">
              <w:rPr>
                <w:rFonts w:asciiTheme="majorHAnsi" w:hAnsiTheme="majorHAnsi" w:cstheme="majorHAnsi"/>
                <w:bCs/>
                <w:sz w:val="22"/>
                <w:szCs w:val="22"/>
              </w:rPr>
              <w:t xml:space="preserve"> </w:t>
            </w:r>
            <w:r w:rsidR="00B42281" w:rsidRPr="00CA6F46">
              <w:rPr>
                <w:rFonts w:asciiTheme="majorHAnsi" w:hAnsiTheme="majorHAnsi" w:cstheme="majorHAnsi"/>
                <w:b/>
                <w:sz w:val="22"/>
                <w:szCs w:val="22"/>
              </w:rPr>
              <w:t xml:space="preserve">2 </w:t>
            </w:r>
            <w:r w:rsidRPr="00CA6F46">
              <w:rPr>
                <w:rFonts w:asciiTheme="majorHAnsi" w:hAnsiTheme="majorHAnsi" w:cstheme="majorHAnsi"/>
                <w:b/>
                <w:sz w:val="22"/>
                <w:szCs w:val="22"/>
              </w:rPr>
              <w:t>pkt</w:t>
            </w:r>
          </w:p>
          <w:p w14:paraId="4D1EE539" w14:textId="77777777" w:rsidR="009555E3" w:rsidRPr="009D1343" w:rsidRDefault="00682566" w:rsidP="00682566">
            <w:pPr>
              <w:spacing w:after="120"/>
              <w:jc w:val="both"/>
              <w:rPr>
                <w:rFonts w:asciiTheme="majorHAnsi" w:hAnsiTheme="majorHAnsi" w:cstheme="majorHAnsi"/>
                <w:color w:val="000000" w:themeColor="text1"/>
                <w:sz w:val="22"/>
                <w:szCs w:val="22"/>
              </w:rPr>
            </w:pPr>
            <w:r w:rsidRPr="009D1343">
              <w:rPr>
                <w:rFonts w:asciiTheme="majorHAnsi" w:hAnsiTheme="majorHAnsi" w:cstheme="majorHAnsi"/>
                <w:color w:val="000000" w:themeColor="text1"/>
                <w:sz w:val="22"/>
                <w:szCs w:val="22"/>
              </w:rPr>
              <w:t>Punkty sumują się.</w:t>
            </w:r>
          </w:p>
          <w:p w14:paraId="354C87AF" w14:textId="77777777" w:rsidR="008D74F1" w:rsidRPr="009D1343" w:rsidRDefault="00682566" w:rsidP="008D74F1">
            <w:pPr>
              <w:spacing w:after="120"/>
              <w:jc w:val="both"/>
              <w:rPr>
                <w:rFonts w:asciiTheme="majorHAnsi" w:hAnsiTheme="majorHAnsi" w:cstheme="majorHAnsi"/>
                <w:color w:val="000000" w:themeColor="text1"/>
                <w:sz w:val="22"/>
                <w:szCs w:val="22"/>
              </w:rPr>
            </w:pPr>
            <w:r w:rsidRPr="009D1343">
              <w:rPr>
                <w:rFonts w:asciiTheme="majorHAnsi" w:hAnsiTheme="majorHAnsi" w:cstheme="majorHAnsi"/>
                <w:color w:val="000000" w:themeColor="text1"/>
                <w:sz w:val="22"/>
                <w:szCs w:val="22"/>
              </w:rPr>
              <w:t xml:space="preserve">Kryterium powiązane z diagnozą i analizą SWOT. </w:t>
            </w:r>
            <w:r w:rsidR="002B70AB" w:rsidRPr="009D1343">
              <w:rPr>
                <w:rFonts w:asciiTheme="majorHAnsi" w:hAnsiTheme="majorHAnsi" w:cstheme="majorHAnsi"/>
                <w:color w:val="000000" w:themeColor="text1"/>
                <w:sz w:val="22"/>
                <w:szCs w:val="22"/>
              </w:rPr>
              <w:t xml:space="preserve">Zgodnie z zapisami LSR, osoby młode i seniorzy zostały wskazane jako kluczowe grupy wsparcia, natomiast kobiety i osoby niepełnosprawne zostały zidentyfikowane jako grupy znajdujące się w szczególnie niekorzystnej sytuacji </w:t>
            </w:r>
            <w:r w:rsidRPr="009D1343">
              <w:rPr>
                <w:rFonts w:asciiTheme="majorHAnsi" w:hAnsiTheme="majorHAnsi" w:cstheme="majorHAnsi"/>
                <w:color w:val="000000" w:themeColor="text1"/>
                <w:sz w:val="22"/>
                <w:szCs w:val="22"/>
              </w:rPr>
              <w:t>na obszarze LGD</w:t>
            </w:r>
            <w:r w:rsidR="002B70AB" w:rsidRPr="009D1343">
              <w:rPr>
                <w:rFonts w:asciiTheme="majorHAnsi" w:hAnsiTheme="majorHAnsi" w:cstheme="majorHAnsi"/>
                <w:color w:val="000000" w:themeColor="text1"/>
                <w:sz w:val="22"/>
                <w:szCs w:val="22"/>
              </w:rPr>
              <w:t xml:space="preserve">. </w:t>
            </w:r>
          </w:p>
          <w:p w14:paraId="53FE2575" w14:textId="635EC8D5" w:rsidR="00776B05" w:rsidRPr="009D1343" w:rsidRDefault="0022090C" w:rsidP="008D74F1">
            <w:pPr>
              <w:spacing w:after="120"/>
              <w:jc w:val="both"/>
              <w:rPr>
                <w:rFonts w:asciiTheme="majorHAnsi" w:hAnsiTheme="majorHAnsi" w:cstheme="majorHAnsi"/>
                <w:color w:val="000000" w:themeColor="text1"/>
                <w:sz w:val="22"/>
                <w:szCs w:val="22"/>
              </w:rPr>
            </w:pPr>
            <w:r>
              <w:rPr>
                <w:rFonts w:asciiTheme="majorHAnsi" w:hAnsiTheme="majorHAnsi" w:cstheme="majorHAnsi"/>
                <w:i/>
                <w:color w:val="000000" w:themeColor="text1"/>
                <w:sz w:val="22"/>
                <w:szCs w:val="22"/>
                <w:u w:val="single"/>
              </w:rPr>
              <w:lastRenderedPageBreak/>
              <w:t>Źródło</w:t>
            </w:r>
            <w:r w:rsidR="002B70AB" w:rsidRPr="000B1649">
              <w:rPr>
                <w:rFonts w:asciiTheme="majorHAnsi" w:hAnsiTheme="majorHAnsi" w:cstheme="majorHAnsi"/>
                <w:i/>
                <w:color w:val="000000" w:themeColor="text1"/>
                <w:sz w:val="22"/>
                <w:szCs w:val="22"/>
                <w:u w:val="single"/>
              </w:rPr>
              <w:t xml:space="preserve"> weryfikacji:</w:t>
            </w:r>
            <w:r w:rsidR="00682566" w:rsidRPr="009D1343">
              <w:rPr>
                <w:rFonts w:asciiTheme="majorHAnsi" w:hAnsiTheme="majorHAnsi" w:cstheme="majorHAnsi"/>
                <w:color w:val="000000" w:themeColor="text1"/>
                <w:sz w:val="22"/>
                <w:szCs w:val="22"/>
              </w:rPr>
              <w:t xml:space="preserve"> </w:t>
            </w:r>
            <w:r w:rsidR="002B70AB" w:rsidRPr="009D1343">
              <w:rPr>
                <w:rFonts w:asciiTheme="majorHAnsi" w:hAnsiTheme="majorHAnsi" w:cstheme="majorHAnsi"/>
                <w:color w:val="000000" w:themeColor="text1"/>
                <w:sz w:val="22"/>
                <w:szCs w:val="22"/>
              </w:rPr>
              <w:t>informacje zawarte we wniosku i załącznikach</w:t>
            </w:r>
            <w:r w:rsidR="00682566" w:rsidRPr="009D1343">
              <w:rPr>
                <w:rFonts w:asciiTheme="majorHAnsi" w:hAnsiTheme="majorHAnsi" w:cstheme="majorHAnsi"/>
                <w:color w:val="000000" w:themeColor="text1"/>
                <w:sz w:val="22"/>
                <w:szCs w:val="22"/>
              </w:rPr>
              <w:t xml:space="preserve"> (</w:t>
            </w:r>
            <w:r w:rsidR="002B70AB" w:rsidRPr="009D1343">
              <w:rPr>
                <w:rFonts w:asciiTheme="majorHAnsi" w:hAnsiTheme="majorHAnsi" w:cstheme="majorHAnsi"/>
                <w:color w:val="000000" w:themeColor="text1"/>
                <w:sz w:val="22"/>
                <w:szCs w:val="22"/>
              </w:rPr>
              <w:t>dokument potwierdzający wiek</w:t>
            </w:r>
            <w:r w:rsidR="00682566" w:rsidRPr="009D1343">
              <w:rPr>
                <w:rFonts w:asciiTheme="majorHAnsi" w:hAnsiTheme="majorHAnsi" w:cstheme="majorHAnsi"/>
                <w:color w:val="000000" w:themeColor="text1"/>
                <w:sz w:val="22"/>
                <w:szCs w:val="22"/>
              </w:rPr>
              <w:t xml:space="preserve">, </w:t>
            </w:r>
            <w:r w:rsidR="002B70AB" w:rsidRPr="009D1343">
              <w:rPr>
                <w:rFonts w:asciiTheme="majorHAnsi" w:hAnsiTheme="majorHAnsi" w:cstheme="majorHAnsi"/>
                <w:color w:val="000000" w:themeColor="text1"/>
                <w:sz w:val="22"/>
                <w:szCs w:val="22"/>
              </w:rPr>
              <w:t>np. dowód osobisty lub inny dokument tożsamości</w:t>
            </w:r>
            <w:r w:rsidR="00425830">
              <w:rPr>
                <w:rFonts w:asciiTheme="majorHAnsi" w:hAnsiTheme="majorHAnsi" w:cstheme="majorHAnsi"/>
                <w:color w:val="000000" w:themeColor="text1"/>
                <w:sz w:val="22"/>
                <w:szCs w:val="22"/>
              </w:rPr>
              <w:t>;</w:t>
            </w:r>
            <w:r w:rsidR="00682566" w:rsidRPr="009D1343">
              <w:rPr>
                <w:rFonts w:asciiTheme="majorHAnsi" w:hAnsiTheme="majorHAnsi" w:cstheme="majorHAnsi"/>
                <w:color w:val="000000" w:themeColor="text1"/>
                <w:sz w:val="22"/>
                <w:szCs w:val="22"/>
              </w:rPr>
              <w:t xml:space="preserve"> </w:t>
            </w:r>
            <w:r w:rsidR="002B70AB" w:rsidRPr="009D1343">
              <w:rPr>
                <w:rFonts w:asciiTheme="majorHAnsi" w:hAnsiTheme="majorHAnsi" w:cstheme="majorHAnsi"/>
                <w:color w:val="000000" w:themeColor="text1"/>
                <w:sz w:val="22"/>
                <w:szCs w:val="22"/>
              </w:rPr>
              <w:t>status osoby niepełnosprawnej</w:t>
            </w:r>
            <w:r w:rsidR="00682566" w:rsidRPr="009D1343">
              <w:rPr>
                <w:rFonts w:asciiTheme="majorHAnsi" w:hAnsiTheme="majorHAnsi" w:cstheme="majorHAnsi"/>
                <w:color w:val="000000" w:themeColor="text1"/>
                <w:sz w:val="22"/>
                <w:szCs w:val="22"/>
              </w:rPr>
              <w:t xml:space="preserve">, </w:t>
            </w:r>
            <w:r w:rsidR="002B70AB" w:rsidRPr="009D1343">
              <w:rPr>
                <w:rFonts w:asciiTheme="majorHAnsi" w:hAnsiTheme="majorHAnsi" w:cstheme="majorHAnsi"/>
                <w:color w:val="000000" w:themeColor="text1"/>
                <w:sz w:val="22"/>
                <w:szCs w:val="22"/>
              </w:rPr>
              <w:t>np. orzeczenie o niepełnosprawn</w:t>
            </w:r>
            <w:r w:rsidR="00682566" w:rsidRPr="009D1343">
              <w:rPr>
                <w:rFonts w:asciiTheme="majorHAnsi" w:hAnsiTheme="majorHAnsi" w:cstheme="majorHAnsi"/>
                <w:color w:val="000000" w:themeColor="text1"/>
                <w:sz w:val="22"/>
                <w:szCs w:val="22"/>
              </w:rPr>
              <w:t>ości)</w:t>
            </w:r>
          </w:p>
        </w:tc>
      </w:tr>
      <w:tr w:rsidR="00776B05" w:rsidRPr="009D1343" w14:paraId="200A3544" w14:textId="77777777" w:rsidTr="0087648D">
        <w:trPr>
          <w:jc w:val="center"/>
        </w:trPr>
        <w:tc>
          <w:tcPr>
            <w:tcW w:w="275" w:type="pct"/>
            <w:shd w:val="clear" w:color="auto" w:fill="ECF5F8"/>
            <w:vAlign w:val="center"/>
          </w:tcPr>
          <w:p w14:paraId="414A16BB" w14:textId="77777777" w:rsidR="00776B05" w:rsidRPr="009D1343" w:rsidRDefault="009555E3" w:rsidP="006326DD">
            <w:pPr>
              <w:jc w:val="center"/>
              <w:rPr>
                <w:rFonts w:asciiTheme="majorHAnsi" w:hAnsiTheme="majorHAnsi" w:cstheme="majorHAnsi"/>
                <w:sz w:val="22"/>
                <w:szCs w:val="22"/>
              </w:rPr>
            </w:pPr>
            <w:r w:rsidRPr="009D1343">
              <w:rPr>
                <w:rFonts w:asciiTheme="majorHAnsi" w:hAnsiTheme="majorHAnsi" w:cstheme="majorHAnsi"/>
                <w:sz w:val="22"/>
                <w:szCs w:val="22"/>
              </w:rPr>
              <w:lastRenderedPageBreak/>
              <w:t>3</w:t>
            </w:r>
            <w:r w:rsidR="00776B05" w:rsidRPr="009D1343">
              <w:rPr>
                <w:rFonts w:asciiTheme="majorHAnsi" w:hAnsiTheme="majorHAnsi" w:cstheme="majorHAnsi"/>
                <w:sz w:val="22"/>
                <w:szCs w:val="22"/>
              </w:rPr>
              <w:t>.</w:t>
            </w:r>
          </w:p>
        </w:tc>
        <w:tc>
          <w:tcPr>
            <w:tcW w:w="1028" w:type="pct"/>
            <w:shd w:val="clear" w:color="auto" w:fill="ECF5F8"/>
            <w:vAlign w:val="center"/>
          </w:tcPr>
          <w:p w14:paraId="4F0AAF1E" w14:textId="42FD0744" w:rsidR="00776B05" w:rsidRDefault="00920057" w:rsidP="0087648D">
            <w:pPr>
              <w:spacing w:after="120"/>
              <w:jc w:val="center"/>
              <w:rPr>
                <w:rFonts w:asciiTheme="majorHAnsi" w:hAnsiTheme="majorHAnsi" w:cstheme="majorHAnsi"/>
                <w:b/>
                <w:bCs/>
                <w:sz w:val="22"/>
                <w:szCs w:val="22"/>
              </w:rPr>
            </w:pPr>
            <w:r w:rsidRPr="009D1343">
              <w:rPr>
                <w:rFonts w:asciiTheme="majorHAnsi" w:hAnsiTheme="majorHAnsi" w:cstheme="majorHAnsi"/>
                <w:b/>
                <w:bCs/>
                <w:sz w:val="22"/>
                <w:szCs w:val="22"/>
              </w:rPr>
              <w:t>Równy dostęp do wsparcia publicznego</w:t>
            </w:r>
          </w:p>
          <w:p w14:paraId="40E85B7A" w14:textId="77777777" w:rsidR="000362B3" w:rsidRPr="009D1343" w:rsidRDefault="000362B3" w:rsidP="0087648D">
            <w:pPr>
              <w:spacing w:after="120"/>
              <w:jc w:val="center"/>
              <w:rPr>
                <w:rFonts w:asciiTheme="majorHAnsi" w:hAnsiTheme="majorHAnsi" w:cstheme="majorHAnsi"/>
                <w:b/>
                <w:bCs/>
                <w:sz w:val="22"/>
                <w:szCs w:val="22"/>
              </w:rPr>
            </w:pPr>
          </w:p>
          <w:p w14:paraId="67ECE0DF" w14:textId="77777777" w:rsidR="00776B05" w:rsidRPr="009D1343" w:rsidRDefault="00776B05" w:rsidP="005C1A06">
            <w:pPr>
              <w:jc w:val="center"/>
              <w:rPr>
                <w:rFonts w:asciiTheme="majorHAnsi" w:hAnsiTheme="majorHAnsi" w:cstheme="majorHAnsi"/>
                <w:sz w:val="22"/>
                <w:szCs w:val="22"/>
              </w:rPr>
            </w:pPr>
            <w:r w:rsidRPr="009D1343">
              <w:rPr>
                <w:rFonts w:asciiTheme="majorHAnsi" w:hAnsiTheme="majorHAnsi" w:cstheme="majorHAnsi"/>
                <w:sz w:val="22"/>
                <w:szCs w:val="22"/>
              </w:rPr>
              <w:t xml:space="preserve">Max. liczba punktów – </w:t>
            </w:r>
            <w:r w:rsidR="0006711D" w:rsidRPr="009D1343">
              <w:rPr>
                <w:rFonts w:asciiTheme="majorHAnsi" w:hAnsiTheme="majorHAnsi" w:cstheme="majorHAnsi"/>
                <w:sz w:val="22"/>
                <w:szCs w:val="22"/>
              </w:rPr>
              <w:t>4</w:t>
            </w:r>
          </w:p>
        </w:tc>
        <w:tc>
          <w:tcPr>
            <w:tcW w:w="3697" w:type="pct"/>
          </w:tcPr>
          <w:p w14:paraId="057BB617" w14:textId="77777777" w:rsidR="00776B05" w:rsidRPr="009D1343" w:rsidRDefault="00776B05" w:rsidP="009B33DD">
            <w:pPr>
              <w:spacing w:after="120"/>
              <w:jc w:val="both"/>
              <w:rPr>
                <w:rFonts w:asciiTheme="majorHAnsi" w:hAnsiTheme="majorHAnsi" w:cstheme="majorHAnsi"/>
                <w:b/>
                <w:sz w:val="22"/>
                <w:szCs w:val="22"/>
              </w:rPr>
            </w:pPr>
            <w:r w:rsidRPr="009D1343">
              <w:rPr>
                <w:rFonts w:asciiTheme="majorHAnsi" w:hAnsiTheme="majorHAnsi" w:cstheme="majorHAnsi"/>
                <w:b/>
                <w:sz w:val="22"/>
                <w:szCs w:val="22"/>
              </w:rPr>
              <w:t>Wnioskodawca</w:t>
            </w:r>
            <w:r w:rsidR="00DA22D5" w:rsidRPr="009D1343">
              <w:rPr>
                <w:rFonts w:asciiTheme="majorHAnsi" w:hAnsiTheme="majorHAnsi" w:cstheme="majorHAnsi"/>
                <w:b/>
                <w:sz w:val="22"/>
                <w:szCs w:val="22"/>
              </w:rPr>
              <w:t>,</w:t>
            </w:r>
            <w:r w:rsidRPr="009D1343">
              <w:rPr>
                <w:rFonts w:asciiTheme="majorHAnsi" w:hAnsiTheme="majorHAnsi" w:cstheme="majorHAnsi"/>
                <w:b/>
                <w:sz w:val="22"/>
                <w:szCs w:val="22"/>
              </w:rPr>
              <w:t xml:space="preserve"> w ciągu </w:t>
            </w:r>
            <w:r w:rsidR="00F56A16" w:rsidRPr="009D1343">
              <w:rPr>
                <w:rFonts w:asciiTheme="majorHAnsi" w:hAnsiTheme="majorHAnsi" w:cstheme="majorHAnsi"/>
                <w:b/>
                <w:sz w:val="22"/>
                <w:szCs w:val="22"/>
              </w:rPr>
              <w:t xml:space="preserve">5 </w:t>
            </w:r>
            <w:r w:rsidRPr="009D1343">
              <w:rPr>
                <w:rFonts w:asciiTheme="majorHAnsi" w:hAnsiTheme="majorHAnsi" w:cstheme="majorHAnsi"/>
                <w:b/>
                <w:sz w:val="22"/>
                <w:szCs w:val="22"/>
              </w:rPr>
              <w:t>lat wstecz</w:t>
            </w:r>
            <w:r w:rsidR="00A825DD" w:rsidRPr="009D1343">
              <w:rPr>
                <w:rFonts w:asciiTheme="majorHAnsi" w:hAnsiTheme="majorHAnsi" w:cstheme="majorHAnsi"/>
                <w:b/>
                <w:sz w:val="22"/>
                <w:szCs w:val="22"/>
              </w:rPr>
              <w:t>,</w:t>
            </w:r>
            <w:r w:rsidRPr="009D1343">
              <w:rPr>
                <w:rFonts w:asciiTheme="majorHAnsi" w:hAnsiTheme="majorHAnsi" w:cstheme="majorHAnsi"/>
                <w:b/>
                <w:sz w:val="22"/>
                <w:szCs w:val="22"/>
              </w:rPr>
              <w:t xml:space="preserve"> liczonych od dnia złożenia wniosku o</w:t>
            </w:r>
            <w:r w:rsidR="009555E3" w:rsidRPr="009D1343">
              <w:rPr>
                <w:rFonts w:asciiTheme="majorHAnsi" w:hAnsiTheme="majorHAnsi" w:cstheme="majorHAnsi"/>
                <w:b/>
                <w:sz w:val="22"/>
                <w:szCs w:val="22"/>
              </w:rPr>
              <w:t> </w:t>
            </w:r>
            <w:r w:rsidRPr="009D1343">
              <w:rPr>
                <w:rFonts w:asciiTheme="majorHAnsi" w:hAnsiTheme="majorHAnsi" w:cstheme="majorHAnsi"/>
                <w:b/>
                <w:sz w:val="22"/>
                <w:szCs w:val="22"/>
              </w:rPr>
              <w:t xml:space="preserve">przyznanie pomocy, </w:t>
            </w:r>
            <w:r w:rsidR="00F56A16" w:rsidRPr="009D1343">
              <w:rPr>
                <w:rFonts w:asciiTheme="majorHAnsi" w:hAnsiTheme="majorHAnsi" w:cstheme="majorHAnsi"/>
                <w:b/>
                <w:sz w:val="22"/>
                <w:szCs w:val="22"/>
              </w:rPr>
              <w:t xml:space="preserve">korzystał z pomocy publicznej </w:t>
            </w:r>
            <w:r w:rsidRPr="009D1343">
              <w:rPr>
                <w:rFonts w:asciiTheme="majorHAnsi" w:hAnsiTheme="majorHAnsi" w:cstheme="majorHAnsi"/>
                <w:b/>
                <w:sz w:val="22"/>
                <w:szCs w:val="22"/>
              </w:rPr>
              <w:t>na podjęcie</w:t>
            </w:r>
            <w:r w:rsidR="00F56A16" w:rsidRPr="009D1343">
              <w:rPr>
                <w:rFonts w:asciiTheme="majorHAnsi" w:hAnsiTheme="majorHAnsi" w:cstheme="majorHAnsi"/>
                <w:b/>
                <w:sz w:val="22"/>
                <w:szCs w:val="22"/>
              </w:rPr>
              <w:t>/rozwinięcie</w:t>
            </w:r>
            <w:r w:rsidRPr="009D1343">
              <w:rPr>
                <w:rFonts w:asciiTheme="majorHAnsi" w:hAnsiTheme="majorHAnsi" w:cstheme="majorHAnsi"/>
                <w:b/>
                <w:sz w:val="22"/>
                <w:szCs w:val="22"/>
              </w:rPr>
              <w:t xml:space="preserve"> działalności gospodarczej:</w:t>
            </w:r>
          </w:p>
          <w:p w14:paraId="7605331F" w14:textId="77777777" w:rsidR="009358B4" w:rsidRPr="009D1343" w:rsidRDefault="00776B05" w:rsidP="00146D2F">
            <w:pPr>
              <w:pStyle w:val="Akapitzlist"/>
              <w:numPr>
                <w:ilvl w:val="0"/>
                <w:numId w:val="9"/>
              </w:numPr>
              <w:spacing w:after="120"/>
              <w:ind w:left="742" w:hanging="283"/>
              <w:rPr>
                <w:rFonts w:asciiTheme="majorHAnsi" w:hAnsiTheme="majorHAnsi" w:cstheme="majorHAnsi"/>
                <w:bCs/>
                <w:sz w:val="22"/>
                <w:szCs w:val="22"/>
              </w:rPr>
            </w:pPr>
            <w:r w:rsidRPr="009D1343">
              <w:rPr>
                <w:rFonts w:asciiTheme="majorHAnsi" w:hAnsiTheme="majorHAnsi" w:cstheme="majorHAnsi"/>
                <w:bCs/>
                <w:sz w:val="22"/>
                <w:szCs w:val="22"/>
              </w:rPr>
              <w:t>Nie</w:t>
            </w:r>
            <w:r w:rsidR="00CE1692" w:rsidRPr="009D1343">
              <w:rPr>
                <w:rFonts w:asciiTheme="majorHAnsi" w:hAnsiTheme="majorHAnsi" w:cstheme="majorHAnsi"/>
                <w:bCs/>
                <w:sz w:val="22"/>
                <w:szCs w:val="22"/>
              </w:rPr>
              <w:t xml:space="preserve"> </w:t>
            </w:r>
            <w:r w:rsidRPr="009D1343">
              <w:rPr>
                <w:rFonts w:asciiTheme="majorHAnsi" w:hAnsiTheme="majorHAnsi" w:cstheme="majorHAnsi"/>
                <w:bCs/>
                <w:sz w:val="22"/>
                <w:szCs w:val="22"/>
              </w:rPr>
              <w:t xml:space="preserve">– </w:t>
            </w:r>
            <w:r w:rsidR="0006711D" w:rsidRPr="009D1343">
              <w:rPr>
                <w:rFonts w:asciiTheme="majorHAnsi" w:hAnsiTheme="majorHAnsi" w:cstheme="majorHAnsi"/>
                <w:b/>
                <w:sz w:val="22"/>
                <w:szCs w:val="22"/>
              </w:rPr>
              <w:t>4</w:t>
            </w:r>
            <w:r w:rsidR="00D302EB" w:rsidRPr="009D1343">
              <w:rPr>
                <w:rFonts w:asciiTheme="majorHAnsi" w:hAnsiTheme="majorHAnsi" w:cstheme="majorHAnsi"/>
                <w:b/>
                <w:sz w:val="22"/>
                <w:szCs w:val="22"/>
              </w:rPr>
              <w:t xml:space="preserve"> </w:t>
            </w:r>
            <w:r w:rsidRPr="009D1343">
              <w:rPr>
                <w:rFonts w:asciiTheme="majorHAnsi" w:hAnsiTheme="majorHAnsi" w:cstheme="majorHAnsi"/>
                <w:b/>
                <w:sz w:val="22"/>
                <w:szCs w:val="22"/>
              </w:rPr>
              <w:t>pkt</w:t>
            </w:r>
          </w:p>
          <w:p w14:paraId="408710E4" w14:textId="77777777" w:rsidR="00776B05" w:rsidRPr="009D1343" w:rsidRDefault="002F11A5" w:rsidP="00146D2F">
            <w:pPr>
              <w:pStyle w:val="Akapitzlist"/>
              <w:numPr>
                <w:ilvl w:val="0"/>
                <w:numId w:val="9"/>
              </w:numPr>
              <w:spacing w:after="120"/>
              <w:ind w:left="742" w:hanging="283"/>
              <w:rPr>
                <w:rFonts w:asciiTheme="majorHAnsi" w:hAnsiTheme="majorHAnsi" w:cstheme="majorHAnsi"/>
                <w:bCs/>
                <w:sz w:val="22"/>
                <w:szCs w:val="22"/>
              </w:rPr>
            </w:pPr>
            <w:r w:rsidRPr="009D1343">
              <w:rPr>
                <w:rFonts w:asciiTheme="majorHAnsi" w:hAnsiTheme="majorHAnsi" w:cstheme="majorHAnsi"/>
                <w:bCs/>
                <w:sz w:val="22"/>
                <w:szCs w:val="22"/>
              </w:rPr>
              <w:t>Tak</w:t>
            </w:r>
            <w:r w:rsidR="00776B05" w:rsidRPr="009D1343">
              <w:rPr>
                <w:rFonts w:asciiTheme="majorHAnsi" w:hAnsiTheme="majorHAnsi" w:cstheme="majorHAnsi"/>
                <w:bCs/>
                <w:sz w:val="22"/>
                <w:szCs w:val="22"/>
              </w:rPr>
              <w:t xml:space="preserve"> – </w:t>
            </w:r>
            <w:r w:rsidR="00776B05" w:rsidRPr="009D1343">
              <w:rPr>
                <w:rFonts w:asciiTheme="majorHAnsi" w:hAnsiTheme="majorHAnsi" w:cstheme="majorHAnsi"/>
                <w:b/>
                <w:sz w:val="22"/>
                <w:szCs w:val="22"/>
              </w:rPr>
              <w:t>0 pkt</w:t>
            </w:r>
          </w:p>
          <w:p w14:paraId="189FD292" w14:textId="2ACDB04D" w:rsidR="008D74F1" w:rsidRPr="009D1343" w:rsidRDefault="008D74F1" w:rsidP="008D74F1">
            <w:pPr>
              <w:spacing w:after="120"/>
              <w:jc w:val="both"/>
              <w:rPr>
                <w:rFonts w:asciiTheme="majorHAnsi" w:hAnsiTheme="majorHAnsi" w:cstheme="majorHAnsi"/>
                <w:sz w:val="22"/>
                <w:szCs w:val="22"/>
              </w:rPr>
            </w:pPr>
            <w:r w:rsidRPr="009D1343">
              <w:rPr>
                <w:rFonts w:asciiTheme="majorHAnsi" w:hAnsiTheme="majorHAnsi" w:cstheme="majorHAnsi"/>
                <w:sz w:val="22"/>
                <w:szCs w:val="22"/>
              </w:rPr>
              <w:t xml:space="preserve">Kryterium zapewnia sprawiedliwe i efektywne rozdysponowanie środków publicznych poprzez premiowanie </w:t>
            </w:r>
            <w:r w:rsidR="00852F2D" w:rsidRPr="009D1343">
              <w:rPr>
                <w:rFonts w:asciiTheme="majorHAnsi" w:hAnsiTheme="majorHAnsi" w:cstheme="majorHAnsi"/>
                <w:sz w:val="22"/>
                <w:szCs w:val="22"/>
              </w:rPr>
              <w:t>W</w:t>
            </w:r>
            <w:r w:rsidRPr="009D1343">
              <w:rPr>
                <w:rFonts w:asciiTheme="majorHAnsi" w:hAnsiTheme="majorHAnsi" w:cstheme="majorHAnsi"/>
                <w:sz w:val="22"/>
                <w:szCs w:val="22"/>
              </w:rPr>
              <w:t>nioskodawców, którzy do tej pory nie korzystali z pomocy publicznej na rozpoczęcie lub rozwój działalności gospodarczej, co wspiera równomierny rozwój lokalnej przedsiębiorczości oraz zwiększa sprawiedliwość dystrybucji środków.</w:t>
            </w:r>
          </w:p>
          <w:p w14:paraId="465DF96A" w14:textId="00E6D43B" w:rsidR="007B3ABF" w:rsidRPr="009D1343" w:rsidRDefault="00776B05" w:rsidP="009B33DD">
            <w:pPr>
              <w:spacing w:after="120"/>
              <w:jc w:val="both"/>
              <w:rPr>
                <w:rFonts w:asciiTheme="majorHAnsi" w:hAnsiTheme="majorHAnsi" w:cstheme="majorHAnsi"/>
                <w:color w:val="000000" w:themeColor="text1"/>
                <w:sz w:val="22"/>
                <w:szCs w:val="22"/>
              </w:rPr>
            </w:pPr>
            <w:r w:rsidRPr="009D1343">
              <w:rPr>
                <w:rFonts w:asciiTheme="majorHAnsi" w:hAnsiTheme="majorHAnsi" w:cstheme="majorHAnsi"/>
                <w:color w:val="000000" w:themeColor="text1"/>
                <w:sz w:val="22"/>
                <w:szCs w:val="22"/>
              </w:rPr>
              <w:t>Dla potrzeb oceny kryterium wnioskodawca musi złożyć oświadczenie o</w:t>
            </w:r>
            <w:r w:rsidR="00852F2D" w:rsidRPr="009D1343">
              <w:rPr>
                <w:rFonts w:asciiTheme="majorHAnsi" w:hAnsiTheme="majorHAnsi" w:cstheme="majorHAnsi"/>
                <w:color w:val="000000" w:themeColor="text1"/>
                <w:sz w:val="22"/>
                <w:szCs w:val="22"/>
              </w:rPr>
              <w:t> </w:t>
            </w:r>
            <w:r w:rsidRPr="009D1343">
              <w:rPr>
                <w:rFonts w:asciiTheme="majorHAnsi" w:hAnsiTheme="majorHAnsi" w:cstheme="majorHAnsi"/>
                <w:color w:val="000000" w:themeColor="text1"/>
                <w:sz w:val="22"/>
                <w:szCs w:val="22"/>
              </w:rPr>
              <w:t>nadanym numerze NIP lub oświadczenie o braku posiadania numeru NIP (w przypadku braku możliwości wpisania nr NIP we wniosku)</w:t>
            </w:r>
            <w:r w:rsidR="007B3ABF" w:rsidRPr="009D1343">
              <w:rPr>
                <w:rFonts w:asciiTheme="majorHAnsi" w:hAnsiTheme="majorHAnsi" w:cstheme="majorHAnsi"/>
                <w:color w:val="000000" w:themeColor="text1"/>
                <w:sz w:val="22"/>
                <w:szCs w:val="22"/>
              </w:rPr>
              <w:t xml:space="preserve"> wraz z informacją o otrzymaniu/nieotrzymaniu pomocy publicznej na podjęcie/rozwinięcie działalności gospodarczej</w:t>
            </w:r>
            <w:r w:rsidRPr="009D1343">
              <w:rPr>
                <w:rFonts w:asciiTheme="majorHAnsi" w:hAnsiTheme="majorHAnsi" w:cstheme="majorHAnsi"/>
                <w:color w:val="000000" w:themeColor="text1"/>
                <w:sz w:val="22"/>
                <w:szCs w:val="22"/>
              </w:rPr>
              <w:t>.</w:t>
            </w:r>
          </w:p>
          <w:p w14:paraId="1E363133" w14:textId="6D75B20F" w:rsidR="00776B05" w:rsidRPr="009D1343" w:rsidRDefault="0022090C" w:rsidP="00EB0653">
            <w:pPr>
              <w:spacing w:after="120"/>
              <w:jc w:val="both"/>
              <w:rPr>
                <w:rFonts w:asciiTheme="majorHAnsi" w:hAnsiTheme="majorHAnsi" w:cstheme="majorHAnsi"/>
                <w:sz w:val="22"/>
                <w:szCs w:val="22"/>
              </w:rPr>
            </w:pPr>
            <w:r>
              <w:rPr>
                <w:rFonts w:asciiTheme="majorHAnsi" w:hAnsiTheme="majorHAnsi" w:cstheme="majorHAnsi"/>
                <w:i/>
                <w:sz w:val="22"/>
                <w:szCs w:val="22"/>
                <w:u w:val="single"/>
              </w:rPr>
              <w:t>Źródł</w:t>
            </w:r>
            <w:r w:rsidR="00EB0653">
              <w:rPr>
                <w:rFonts w:asciiTheme="majorHAnsi" w:hAnsiTheme="majorHAnsi" w:cstheme="majorHAnsi"/>
                <w:i/>
                <w:sz w:val="22"/>
                <w:szCs w:val="22"/>
                <w:u w:val="single"/>
              </w:rPr>
              <w:t>o</w:t>
            </w:r>
            <w:r w:rsidR="00776B05" w:rsidRPr="00425830">
              <w:rPr>
                <w:rFonts w:asciiTheme="majorHAnsi" w:hAnsiTheme="majorHAnsi" w:cstheme="majorHAnsi"/>
                <w:i/>
                <w:sz w:val="22"/>
                <w:szCs w:val="22"/>
                <w:u w:val="single"/>
              </w:rPr>
              <w:t xml:space="preserve"> weryfikacji:</w:t>
            </w:r>
            <w:r w:rsidR="00776B05" w:rsidRPr="009D1343">
              <w:rPr>
                <w:rFonts w:asciiTheme="majorHAnsi" w:hAnsiTheme="majorHAnsi" w:cstheme="majorHAnsi"/>
                <w:i/>
                <w:sz w:val="22"/>
                <w:szCs w:val="22"/>
              </w:rPr>
              <w:t xml:space="preserve"> </w:t>
            </w:r>
            <w:r w:rsidR="00776B05" w:rsidRPr="009D1343">
              <w:rPr>
                <w:rFonts w:asciiTheme="majorHAnsi" w:hAnsiTheme="majorHAnsi" w:cstheme="majorHAnsi"/>
                <w:color w:val="000000" w:themeColor="text1"/>
                <w:sz w:val="22"/>
                <w:szCs w:val="22"/>
              </w:rPr>
              <w:t>informacje zawarte we wniosku i załącznikach,</w:t>
            </w:r>
            <w:r w:rsidR="00776B05" w:rsidRPr="009D1343">
              <w:rPr>
                <w:rFonts w:asciiTheme="majorHAnsi" w:hAnsiTheme="majorHAnsi" w:cstheme="majorHAnsi"/>
                <w:i/>
                <w:color w:val="000000" w:themeColor="text1"/>
                <w:sz w:val="22"/>
                <w:szCs w:val="22"/>
              </w:rPr>
              <w:t xml:space="preserve"> </w:t>
            </w:r>
            <w:r w:rsidR="00776B05" w:rsidRPr="009D1343">
              <w:rPr>
                <w:rFonts w:asciiTheme="majorHAnsi" w:hAnsiTheme="majorHAnsi" w:cstheme="majorHAnsi"/>
                <w:sz w:val="22"/>
                <w:szCs w:val="22"/>
              </w:rPr>
              <w:t xml:space="preserve">dane </w:t>
            </w:r>
            <w:r w:rsidR="00CE1692" w:rsidRPr="009D1343">
              <w:rPr>
                <w:rFonts w:asciiTheme="majorHAnsi" w:hAnsiTheme="majorHAnsi" w:cstheme="majorHAnsi"/>
                <w:i/>
                <w:sz w:val="22"/>
                <w:szCs w:val="22"/>
              </w:rPr>
              <w:t xml:space="preserve">dostępne </w:t>
            </w:r>
            <w:r w:rsidR="00776B05" w:rsidRPr="009D1343">
              <w:rPr>
                <w:rFonts w:asciiTheme="majorHAnsi" w:hAnsiTheme="majorHAnsi" w:cstheme="majorHAnsi"/>
                <w:sz w:val="22"/>
                <w:szCs w:val="22"/>
              </w:rPr>
              <w:t xml:space="preserve">w </w:t>
            </w:r>
            <w:r w:rsidR="00776B05" w:rsidRPr="009D1343">
              <w:rPr>
                <w:rFonts w:asciiTheme="majorHAnsi" w:hAnsiTheme="majorHAnsi" w:cstheme="majorHAnsi"/>
                <w:i/>
                <w:iCs/>
                <w:sz w:val="22"/>
                <w:szCs w:val="22"/>
              </w:rPr>
              <w:t xml:space="preserve">Systemie Udostępniania Danych o Pomocy Publicznej </w:t>
            </w:r>
            <w:r w:rsidR="00CE1692" w:rsidRPr="009D1343">
              <w:rPr>
                <w:rFonts w:asciiTheme="majorHAnsi" w:hAnsiTheme="majorHAnsi" w:cstheme="majorHAnsi"/>
                <w:i/>
                <w:iCs/>
                <w:sz w:val="22"/>
                <w:szCs w:val="22"/>
              </w:rPr>
              <w:t>(</w:t>
            </w:r>
            <w:r w:rsidR="00776B05" w:rsidRPr="009D1343">
              <w:rPr>
                <w:rFonts w:asciiTheme="majorHAnsi" w:hAnsiTheme="majorHAnsi" w:cstheme="majorHAnsi"/>
                <w:i/>
                <w:iCs/>
                <w:sz w:val="22"/>
                <w:szCs w:val="22"/>
              </w:rPr>
              <w:t>sudop.uokik.gov.pl</w:t>
            </w:r>
            <w:r w:rsidR="00CE1692" w:rsidRPr="009D1343">
              <w:rPr>
                <w:rFonts w:asciiTheme="majorHAnsi" w:hAnsiTheme="majorHAnsi" w:cstheme="majorHAnsi"/>
                <w:i/>
                <w:iCs/>
                <w:sz w:val="22"/>
                <w:szCs w:val="22"/>
              </w:rPr>
              <w:t>)</w:t>
            </w:r>
            <w:r w:rsidR="00F86D54" w:rsidRPr="009D1343">
              <w:rPr>
                <w:rFonts w:asciiTheme="majorHAnsi" w:hAnsiTheme="majorHAnsi" w:cstheme="majorHAnsi"/>
                <w:i/>
                <w:iCs/>
                <w:sz w:val="22"/>
                <w:szCs w:val="22"/>
              </w:rPr>
              <w:t xml:space="preserve"> oraz dane własne LGD.</w:t>
            </w:r>
          </w:p>
        </w:tc>
      </w:tr>
      <w:tr w:rsidR="00776B05" w:rsidRPr="009D1343" w14:paraId="66067EF8" w14:textId="77777777" w:rsidTr="0087648D">
        <w:trPr>
          <w:jc w:val="center"/>
        </w:trPr>
        <w:tc>
          <w:tcPr>
            <w:tcW w:w="275" w:type="pct"/>
            <w:shd w:val="clear" w:color="auto" w:fill="ECF5F8"/>
            <w:vAlign w:val="center"/>
          </w:tcPr>
          <w:p w14:paraId="158C19F0" w14:textId="77777777" w:rsidR="00776B05" w:rsidRPr="009D1343" w:rsidRDefault="00732EF4" w:rsidP="006326DD">
            <w:pPr>
              <w:jc w:val="center"/>
              <w:rPr>
                <w:rFonts w:asciiTheme="majorHAnsi" w:hAnsiTheme="majorHAnsi" w:cstheme="majorHAnsi"/>
                <w:sz w:val="22"/>
                <w:szCs w:val="22"/>
              </w:rPr>
            </w:pPr>
            <w:r w:rsidRPr="009D1343">
              <w:rPr>
                <w:rFonts w:asciiTheme="majorHAnsi" w:hAnsiTheme="majorHAnsi" w:cstheme="majorHAnsi"/>
                <w:sz w:val="22"/>
                <w:szCs w:val="22"/>
              </w:rPr>
              <w:t>4</w:t>
            </w:r>
            <w:r w:rsidR="00776B05" w:rsidRPr="009D1343">
              <w:rPr>
                <w:rFonts w:asciiTheme="majorHAnsi" w:hAnsiTheme="majorHAnsi" w:cstheme="majorHAnsi"/>
                <w:sz w:val="22"/>
                <w:szCs w:val="22"/>
              </w:rPr>
              <w:t>.</w:t>
            </w:r>
          </w:p>
        </w:tc>
        <w:tc>
          <w:tcPr>
            <w:tcW w:w="1028" w:type="pct"/>
            <w:shd w:val="clear" w:color="auto" w:fill="ECF5F8"/>
            <w:vAlign w:val="center"/>
          </w:tcPr>
          <w:p w14:paraId="2EFE75AB" w14:textId="77777777" w:rsidR="00631EF3" w:rsidRPr="00631EF3" w:rsidRDefault="00631EF3" w:rsidP="00631EF3">
            <w:pPr>
              <w:spacing w:after="120"/>
              <w:jc w:val="center"/>
              <w:rPr>
                <w:rFonts w:asciiTheme="majorHAnsi" w:hAnsiTheme="majorHAnsi" w:cstheme="majorHAnsi"/>
                <w:b/>
                <w:color w:val="000000" w:themeColor="text1"/>
                <w:sz w:val="22"/>
                <w:szCs w:val="22"/>
              </w:rPr>
            </w:pPr>
            <w:r w:rsidRPr="00631EF3">
              <w:rPr>
                <w:rFonts w:asciiTheme="majorHAnsi" w:hAnsiTheme="majorHAnsi" w:cstheme="majorHAnsi"/>
                <w:b/>
                <w:color w:val="000000" w:themeColor="text1"/>
                <w:sz w:val="22"/>
                <w:szCs w:val="22"/>
              </w:rPr>
              <w:t>Kwalifikacje, doświadczenie, posiadane zasoby Wnioskodawcy zgodne z zakresem planowanej operacji</w:t>
            </w:r>
          </w:p>
          <w:p w14:paraId="4049A9A1" w14:textId="77777777" w:rsidR="00776B05" w:rsidRPr="009D1343" w:rsidRDefault="00776B05" w:rsidP="0087648D">
            <w:pPr>
              <w:spacing w:after="120"/>
              <w:jc w:val="center"/>
              <w:rPr>
                <w:rFonts w:asciiTheme="majorHAnsi" w:hAnsiTheme="majorHAnsi" w:cstheme="majorHAnsi"/>
                <w:b/>
                <w:color w:val="000000" w:themeColor="text1"/>
                <w:sz w:val="22"/>
                <w:szCs w:val="22"/>
              </w:rPr>
            </w:pPr>
          </w:p>
          <w:p w14:paraId="64FD56DC" w14:textId="77777777" w:rsidR="00776B05" w:rsidRPr="009D1343" w:rsidRDefault="00776B05" w:rsidP="005C1A06">
            <w:pPr>
              <w:jc w:val="center"/>
              <w:rPr>
                <w:rFonts w:asciiTheme="majorHAnsi" w:hAnsiTheme="majorHAnsi" w:cstheme="majorHAnsi"/>
                <w:sz w:val="22"/>
                <w:szCs w:val="22"/>
              </w:rPr>
            </w:pPr>
            <w:r w:rsidRPr="009D1343">
              <w:rPr>
                <w:rFonts w:asciiTheme="majorHAnsi" w:hAnsiTheme="majorHAnsi" w:cstheme="majorHAnsi"/>
                <w:color w:val="000000" w:themeColor="text1"/>
                <w:sz w:val="22"/>
                <w:szCs w:val="22"/>
              </w:rPr>
              <w:t xml:space="preserve">Max. liczba punktów </w:t>
            </w:r>
            <w:r w:rsidRPr="009D1343">
              <w:rPr>
                <w:rFonts w:asciiTheme="majorHAnsi" w:hAnsiTheme="majorHAnsi" w:cstheme="majorHAnsi"/>
                <w:sz w:val="22"/>
                <w:szCs w:val="22"/>
              </w:rPr>
              <w:t>–</w:t>
            </w:r>
            <w:r w:rsidRPr="009D1343">
              <w:rPr>
                <w:rFonts w:asciiTheme="majorHAnsi" w:hAnsiTheme="majorHAnsi" w:cstheme="majorHAnsi"/>
                <w:color w:val="000000" w:themeColor="text1"/>
                <w:sz w:val="22"/>
                <w:szCs w:val="22"/>
              </w:rPr>
              <w:t xml:space="preserve"> 4</w:t>
            </w:r>
          </w:p>
        </w:tc>
        <w:tc>
          <w:tcPr>
            <w:tcW w:w="3697" w:type="pct"/>
          </w:tcPr>
          <w:p w14:paraId="3B2225DE" w14:textId="77777777" w:rsidR="00631EF3" w:rsidRPr="00631EF3" w:rsidRDefault="00631EF3" w:rsidP="00631EF3">
            <w:pPr>
              <w:spacing w:after="120"/>
              <w:jc w:val="both"/>
              <w:rPr>
                <w:rFonts w:asciiTheme="majorHAnsi" w:hAnsiTheme="majorHAnsi" w:cstheme="majorHAnsi"/>
                <w:b/>
                <w:bCs/>
                <w:sz w:val="22"/>
                <w:szCs w:val="22"/>
              </w:rPr>
            </w:pPr>
            <w:r w:rsidRPr="00631EF3">
              <w:rPr>
                <w:rFonts w:asciiTheme="majorHAnsi" w:hAnsiTheme="majorHAnsi" w:cstheme="majorHAnsi"/>
                <w:b/>
                <w:bCs/>
                <w:sz w:val="22"/>
                <w:szCs w:val="22"/>
              </w:rPr>
              <w:t>Wnioskodawca posiada udokumentowane kwalifikacje i/lub doświadczenie i/lub zasoby zgodne z profilem działalności, co m.in. ma wpływ na utrzymanie i rozwój działalności gospodarczej w perspektywie długofalowej oraz efektywne wydatkowanie środków w ramach LSR:</w:t>
            </w:r>
          </w:p>
          <w:p w14:paraId="281392B6" w14:textId="77777777" w:rsidR="00631EF3" w:rsidRPr="00631EF3" w:rsidRDefault="00631EF3" w:rsidP="002D1BE3">
            <w:pPr>
              <w:numPr>
                <w:ilvl w:val="0"/>
                <w:numId w:val="18"/>
              </w:numPr>
              <w:ind w:left="243" w:hanging="243"/>
              <w:jc w:val="both"/>
              <w:rPr>
                <w:rFonts w:asciiTheme="majorHAnsi" w:hAnsiTheme="majorHAnsi" w:cstheme="majorHAnsi"/>
                <w:bCs/>
                <w:sz w:val="22"/>
                <w:szCs w:val="22"/>
              </w:rPr>
            </w:pPr>
            <w:r w:rsidRPr="00631EF3">
              <w:rPr>
                <w:rFonts w:asciiTheme="majorHAnsi" w:hAnsiTheme="majorHAnsi" w:cstheme="majorHAnsi"/>
                <w:bCs/>
                <w:sz w:val="22"/>
                <w:szCs w:val="22"/>
              </w:rPr>
              <w:t xml:space="preserve">Wnioskodawca posiada udokumentowane trzy z ocenianych cech </w:t>
            </w:r>
            <w:r w:rsidRPr="00631EF3">
              <w:rPr>
                <w:rFonts w:asciiTheme="majorHAnsi" w:hAnsiTheme="majorHAnsi" w:cstheme="majorHAnsi"/>
                <w:b/>
                <w:bCs/>
                <w:sz w:val="22"/>
                <w:szCs w:val="22"/>
              </w:rPr>
              <w:t>– 4 pkt</w:t>
            </w:r>
            <w:r w:rsidRPr="00631EF3">
              <w:rPr>
                <w:rFonts w:asciiTheme="majorHAnsi" w:hAnsiTheme="majorHAnsi" w:cstheme="majorHAnsi"/>
                <w:bCs/>
                <w:sz w:val="22"/>
                <w:szCs w:val="22"/>
              </w:rPr>
              <w:t xml:space="preserve"> </w:t>
            </w:r>
          </w:p>
          <w:p w14:paraId="11F01A86" w14:textId="77777777" w:rsidR="00631EF3" w:rsidRPr="00631EF3" w:rsidRDefault="00631EF3" w:rsidP="002D1BE3">
            <w:pPr>
              <w:numPr>
                <w:ilvl w:val="0"/>
                <w:numId w:val="18"/>
              </w:numPr>
              <w:ind w:left="243" w:hanging="243"/>
              <w:jc w:val="both"/>
              <w:rPr>
                <w:rFonts w:asciiTheme="majorHAnsi" w:hAnsiTheme="majorHAnsi" w:cstheme="majorHAnsi"/>
                <w:b/>
                <w:bCs/>
                <w:sz w:val="22"/>
                <w:szCs w:val="22"/>
              </w:rPr>
            </w:pPr>
            <w:r w:rsidRPr="00631EF3">
              <w:rPr>
                <w:rFonts w:asciiTheme="majorHAnsi" w:hAnsiTheme="majorHAnsi" w:cstheme="majorHAnsi"/>
                <w:bCs/>
                <w:sz w:val="22"/>
                <w:szCs w:val="22"/>
              </w:rPr>
              <w:t xml:space="preserve">Wnioskodawca posiada udokumentowane dwie z ocenianych cech – </w:t>
            </w:r>
            <w:r w:rsidRPr="00631EF3">
              <w:rPr>
                <w:rFonts w:asciiTheme="majorHAnsi" w:hAnsiTheme="majorHAnsi" w:cstheme="majorHAnsi"/>
                <w:b/>
                <w:bCs/>
                <w:sz w:val="22"/>
                <w:szCs w:val="22"/>
              </w:rPr>
              <w:t>2 pkt</w:t>
            </w:r>
          </w:p>
          <w:p w14:paraId="43364851" w14:textId="77777777" w:rsidR="00631EF3" w:rsidRPr="00631EF3" w:rsidRDefault="00631EF3" w:rsidP="002D1BE3">
            <w:pPr>
              <w:numPr>
                <w:ilvl w:val="0"/>
                <w:numId w:val="18"/>
              </w:numPr>
              <w:ind w:left="243" w:hanging="243"/>
              <w:jc w:val="both"/>
              <w:rPr>
                <w:rFonts w:asciiTheme="majorHAnsi" w:hAnsiTheme="majorHAnsi" w:cstheme="majorHAnsi"/>
                <w:b/>
                <w:bCs/>
                <w:sz w:val="22"/>
                <w:szCs w:val="22"/>
              </w:rPr>
            </w:pPr>
            <w:r w:rsidRPr="00631EF3">
              <w:rPr>
                <w:rFonts w:asciiTheme="majorHAnsi" w:hAnsiTheme="majorHAnsi" w:cstheme="majorHAnsi"/>
                <w:bCs/>
                <w:sz w:val="22"/>
                <w:szCs w:val="22"/>
              </w:rPr>
              <w:t xml:space="preserve">Wnioskodawca posiada udokumentowaną jedną z ocenianych cech – </w:t>
            </w:r>
            <w:r w:rsidRPr="00631EF3">
              <w:rPr>
                <w:rFonts w:asciiTheme="majorHAnsi" w:hAnsiTheme="majorHAnsi" w:cstheme="majorHAnsi"/>
                <w:b/>
                <w:bCs/>
                <w:sz w:val="22"/>
                <w:szCs w:val="22"/>
              </w:rPr>
              <w:t>1 pkt</w:t>
            </w:r>
          </w:p>
          <w:p w14:paraId="148129C3" w14:textId="77777777" w:rsidR="00631EF3" w:rsidRPr="00631EF3" w:rsidRDefault="00631EF3" w:rsidP="002D1BE3">
            <w:pPr>
              <w:numPr>
                <w:ilvl w:val="0"/>
                <w:numId w:val="18"/>
              </w:numPr>
              <w:ind w:left="243" w:hanging="243"/>
              <w:jc w:val="both"/>
              <w:rPr>
                <w:rFonts w:asciiTheme="majorHAnsi" w:hAnsiTheme="majorHAnsi" w:cstheme="majorHAnsi"/>
                <w:bCs/>
                <w:sz w:val="22"/>
                <w:szCs w:val="22"/>
              </w:rPr>
            </w:pPr>
            <w:r w:rsidRPr="00631EF3">
              <w:rPr>
                <w:rFonts w:asciiTheme="majorHAnsi" w:hAnsiTheme="majorHAnsi" w:cstheme="majorHAnsi"/>
                <w:bCs/>
                <w:sz w:val="22"/>
                <w:szCs w:val="22"/>
              </w:rPr>
              <w:t xml:space="preserve">Nie spełniono warunków określonych dla kryterium – </w:t>
            </w:r>
            <w:r w:rsidRPr="00631EF3">
              <w:rPr>
                <w:rFonts w:asciiTheme="majorHAnsi" w:hAnsiTheme="majorHAnsi" w:cstheme="majorHAnsi"/>
                <w:b/>
                <w:bCs/>
                <w:sz w:val="22"/>
                <w:szCs w:val="22"/>
              </w:rPr>
              <w:t>0 pkt</w:t>
            </w:r>
          </w:p>
          <w:p w14:paraId="339F971A" w14:textId="77777777" w:rsidR="002D1BE3" w:rsidRDefault="002D1BE3" w:rsidP="00631EF3">
            <w:pPr>
              <w:spacing w:after="120"/>
              <w:jc w:val="both"/>
              <w:rPr>
                <w:rFonts w:asciiTheme="majorHAnsi" w:hAnsiTheme="majorHAnsi" w:cstheme="majorHAnsi"/>
                <w:bCs/>
                <w:sz w:val="22"/>
                <w:szCs w:val="22"/>
                <w:u w:val="single"/>
              </w:rPr>
            </w:pPr>
          </w:p>
          <w:p w14:paraId="3A2BEB9E" w14:textId="1B7A085D" w:rsidR="00631EF3" w:rsidRPr="00631EF3" w:rsidRDefault="00631EF3" w:rsidP="00631EF3">
            <w:pPr>
              <w:spacing w:after="120"/>
              <w:jc w:val="both"/>
              <w:rPr>
                <w:rFonts w:asciiTheme="majorHAnsi" w:hAnsiTheme="majorHAnsi" w:cstheme="majorHAnsi"/>
                <w:bCs/>
                <w:sz w:val="22"/>
                <w:szCs w:val="22"/>
              </w:rPr>
            </w:pPr>
            <w:r w:rsidRPr="00631EF3">
              <w:rPr>
                <w:rFonts w:asciiTheme="majorHAnsi" w:hAnsiTheme="majorHAnsi" w:cstheme="majorHAnsi"/>
                <w:bCs/>
                <w:sz w:val="22"/>
                <w:szCs w:val="22"/>
                <w:u w:val="single"/>
              </w:rPr>
              <w:t>Posiadanie doświadczenia zawodowego</w:t>
            </w:r>
            <w:r w:rsidRPr="00631EF3">
              <w:rPr>
                <w:rFonts w:asciiTheme="majorHAnsi" w:hAnsiTheme="majorHAnsi" w:cstheme="majorHAnsi"/>
                <w:bCs/>
                <w:sz w:val="22"/>
                <w:szCs w:val="22"/>
              </w:rPr>
              <w:t xml:space="preserve"> oznacza, że Wnioskodawca wykonywał pracę przynoszącą dochód, niezależnie od formy zatrudnienia </w:t>
            </w:r>
            <w:r w:rsidRPr="00631EF3">
              <w:rPr>
                <w:rFonts w:asciiTheme="majorHAnsi" w:hAnsiTheme="majorHAnsi" w:cstheme="majorHAnsi"/>
                <w:bCs/>
                <w:sz w:val="22"/>
                <w:szCs w:val="22"/>
              </w:rPr>
              <w:br/>
              <w:t>w zawodzie zgodnym z zakresem planowanej działalności, a udokumentowany okres posiadania doświadczenia zawodowego wynosi powyżej 12 miesięcy. Dokumenty na potwierdzenie doświadczenia, to np. świadectwo pracy, umowa o pracę lub inny dokument potwierdzający zatrudnienie.</w:t>
            </w:r>
          </w:p>
          <w:p w14:paraId="41FAD4B4" w14:textId="77777777" w:rsidR="00631EF3" w:rsidRPr="00631EF3" w:rsidRDefault="00631EF3" w:rsidP="00631EF3">
            <w:pPr>
              <w:spacing w:after="120"/>
              <w:jc w:val="both"/>
              <w:rPr>
                <w:rFonts w:asciiTheme="majorHAnsi" w:hAnsiTheme="majorHAnsi" w:cstheme="majorHAnsi"/>
                <w:bCs/>
                <w:sz w:val="22"/>
                <w:szCs w:val="22"/>
              </w:rPr>
            </w:pPr>
            <w:r w:rsidRPr="00631EF3">
              <w:rPr>
                <w:rFonts w:asciiTheme="majorHAnsi" w:hAnsiTheme="majorHAnsi" w:cstheme="majorHAnsi"/>
                <w:bCs/>
                <w:sz w:val="22"/>
                <w:szCs w:val="22"/>
                <w:u w:val="single"/>
              </w:rPr>
              <w:t>Posiadanie kwalifikacji zawodowych</w:t>
            </w:r>
            <w:r w:rsidRPr="00631EF3">
              <w:rPr>
                <w:rFonts w:asciiTheme="majorHAnsi" w:hAnsiTheme="majorHAnsi" w:cstheme="majorHAnsi"/>
                <w:bCs/>
                <w:sz w:val="22"/>
                <w:szCs w:val="22"/>
              </w:rPr>
              <w:t xml:space="preserve"> zgodnych z zakresem planowanej działalności gospodarczej potwierdzają m.in.: świadectwa szkolne, dyplomy/certyfikaty/zaświadczenia o ukończonych kursach/szkoleniach, dokumenty potwierdzające prawo wykonywania zawodu zgodnie z przepisami odrębnymi. </w:t>
            </w:r>
          </w:p>
          <w:p w14:paraId="4EBEE218" w14:textId="77777777" w:rsidR="00631EF3" w:rsidRPr="00631EF3" w:rsidRDefault="00631EF3" w:rsidP="00631EF3">
            <w:pPr>
              <w:spacing w:after="120"/>
              <w:jc w:val="both"/>
              <w:rPr>
                <w:rFonts w:asciiTheme="majorHAnsi" w:hAnsiTheme="majorHAnsi" w:cstheme="majorHAnsi"/>
                <w:bCs/>
                <w:sz w:val="22"/>
                <w:szCs w:val="22"/>
              </w:rPr>
            </w:pPr>
            <w:r w:rsidRPr="00631EF3">
              <w:rPr>
                <w:rFonts w:asciiTheme="majorHAnsi" w:hAnsiTheme="majorHAnsi" w:cstheme="majorHAnsi"/>
                <w:bCs/>
                <w:sz w:val="22"/>
                <w:szCs w:val="22"/>
                <w:u w:val="single"/>
              </w:rPr>
              <w:t>Posiadanie zasobów</w:t>
            </w:r>
            <w:r w:rsidRPr="00631EF3">
              <w:rPr>
                <w:rFonts w:asciiTheme="majorHAnsi" w:hAnsiTheme="majorHAnsi" w:cstheme="majorHAnsi"/>
                <w:bCs/>
                <w:sz w:val="22"/>
                <w:szCs w:val="22"/>
              </w:rPr>
              <w:t xml:space="preserve"> (ludzkich, sprzętowych, lokalowych) związanych z charakterem operacji i planowanych do wykorzystania do jej realizacji.</w:t>
            </w:r>
          </w:p>
          <w:p w14:paraId="0BF4915B" w14:textId="77777777" w:rsidR="00631EF3" w:rsidRPr="00631EF3" w:rsidRDefault="00631EF3" w:rsidP="00631EF3">
            <w:pPr>
              <w:spacing w:after="120"/>
              <w:jc w:val="both"/>
              <w:rPr>
                <w:rFonts w:asciiTheme="majorHAnsi" w:hAnsiTheme="majorHAnsi" w:cstheme="majorHAnsi"/>
                <w:bCs/>
                <w:sz w:val="22"/>
                <w:szCs w:val="22"/>
              </w:rPr>
            </w:pPr>
            <w:r w:rsidRPr="00631EF3">
              <w:rPr>
                <w:rFonts w:asciiTheme="majorHAnsi" w:hAnsiTheme="majorHAnsi" w:cstheme="majorHAnsi"/>
                <w:bCs/>
                <w:sz w:val="22"/>
                <w:szCs w:val="22"/>
              </w:rPr>
              <w:t>Oświadczenia Wnioskodawcy nie będą honorowane.</w:t>
            </w:r>
          </w:p>
          <w:p w14:paraId="49052919" w14:textId="221A4705" w:rsidR="00D94EC1" w:rsidRPr="00170F1E" w:rsidRDefault="00631EF3" w:rsidP="00170F1E">
            <w:pPr>
              <w:spacing w:after="120"/>
              <w:jc w:val="both"/>
              <w:rPr>
                <w:rFonts w:asciiTheme="majorHAnsi" w:hAnsiTheme="majorHAnsi" w:cstheme="majorHAnsi"/>
                <w:bCs/>
                <w:sz w:val="22"/>
                <w:szCs w:val="22"/>
              </w:rPr>
            </w:pPr>
            <w:r w:rsidRPr="00631EF3">
              <w:rPr>
                <w:rFonts w:asciiTheme="majorHAnsi" w:hAnsiTheme="majorHAnsi" w:cstheme="majorHAnsi"/>
                <w:bCs/>
                <w:i/>
                <w:sz w:val="22"/>
                <w:szCs w:val="22"/>
                <w:u w:val="single"/>
              </w:rPr>
              <w:t>Źródło weryfikacji:</w:t>
            </w:r>
            <w:r w:rsidRPr="00631EF3">
              <w:rPr>
                <w:rFonts w:asciiTheme="majorHAnsi" w:hAnsiTheme="majorHAnsi" w:cstheme="majorHAnsi"/>
                <w:bCs/>
                <w:sz w:val="22"/>
                <w:szCs w:val="22"/>
              </w:rPr>
              <w:t xml:space="preserve"> informacje zawarte we wniosku i załącznikach</w:t>
            </w:r>
          </w:p>
        </w:tc>
      </w:tr>
      <w:tr w:rsidR="00D62C9A" w:rsidRPr="009D1343" w14:paraId="493CFCD6" w14:textId="77777777" w:rsidTr="006326DD">
        <w:trPr>
          <w:trHeight w:val="457"/>
          <w:jc w:val="center"/>
        </w:trPr>
        <w:tc>
          <w:tcPr>
            <w:tcW w:w="275" w:type="pct"/>
            <w:vMerge w:val="restart"/>
            <w:shd w:val="clear" w:color="auto" w:fill="ECF5F8"/>
            <w:vAlign w:val="center"/>
          </w:tcPr>
          <w:p w14:paraId="737CA945" w14:textId="77777777" w:rsidR="00D62C9A" w:rsidRPr="009D1343" w:rsidRDefault="00D62C9A" w:rsidP="006326DD">
            <w:pPr>
              <w:jc w:val="center"/>
              <w:rPr>
                <w:rFonts w:asciiTheme="majorHAnsi" w:hAnsiTheme="majorHAnsi" w:cstheme="majorHAnsi"/>
                <w:sz w:val="22"/>
                <w:szCs w:val="22"/>
              </w:rPr>
            </w:pPr>
            <w:r w:rsidRPr="009D1343">
              <w:rPr>
                <w:rFonts w:asciiTheme="majorHAnsi" w:hAnsiTheme="majorHAnsi" w:cstheme="majorHAnsi"/>
                <w:sz w:val="22"/>
                <w:szCs w:val="22"/>
              </w:rPr>
              <w:lastRenderedPageBreak/>
              <w:t>5.</w:t>
            </w:r>
          </w:p>
          <w:p w14:paraId="1076B5D4" w14:textId="77777777" w:rsidR="00D62C9A" w:rsidRPr="009D1343" w:rsidRDefault="00D62C9A" w:rsidP="006326DD">
            <w:pPr>
              <w:spacing w:after="120"/>
              <w:jc w:val="center"/>
              <w:rPr>
                <w:rFonts w:asciiTheme="majorHAnsi" w:hAnsiTheme="majorHAnsi" w:cstheme="majorHAnsi"/>
                <w:sz w:val="22"/>
                <w:szCs w:val="22"/>
              </w:rPr>
            </w:pPr>
          </w:p>
          <w:p w14:paraId="352A3FF0" w14:textId="77777777" w:rsidR="00D62C9A" w:rsidRPr="009D1343" w:rsidRDefault="00D62C9A" w:rsidP="006326DD">
            <w:pPr>
              <w:spacing w:after="120"/>
              <w:jc w:val="center"/>
              <w:rPr>
                <w:rFonts w:asciiTheme="majorHAnsi" w:hAnsiTheme="majorHAnsi" w:cstheme="majorHAnsi"/>
                <w:sz w:val="22"/>
                <w:szCs w:val="22"/>
              </w:rPr>
            </w:pPr>
          </w:p>
          <w:p w14:paraId="6406571C" w14:textId="77777777" w:rsidR="00D62C9A" w:rsidRPr="009D1343" w:rsidRDefault="00D62C9A" w:rsidP="006326DD">
            <w:pPr>
              <w:spacing w:after="120"/>
              <w:jc w:val="center"/>
              <w:rPr>
                <w:rFonts w:asciiTheme="majorHAnsi" w:hAnsiTheme="majorHAnsi" w:cstheme="majorHAnsi"/>
                <w:sz w:val="22"/>
                <w:szCs w:val="22"/>
              </w:rPr>
            </w:pPr>
          </w:p>
        </w:tc>
        <w:tc>
          <w:tcPr>
            <w:tcW w:w="1028" w:type="pct"/>
            <w:vMerge w:val="restart"/>
            <w:shd w:val="clear" w:color="auto" w:fill="ECF5F8"/>
            <w:vAlign w:val="center"/>
          </w:tcPr>
          <w:p w14:paraId="44C5ED35" w14:textId="05CABC66" w:rsidR="00D62C9A" w:rsidRDefault="00D62C9A" w:rsidP="00913358">
            <w:pPr>
              <w:spacing w:after="120"/>
              <w:jc w:val="center"/>
              <w:rPr>
                <w:rFonts w:asciiTheme="majorHAnsi" w:hAnsiTheme="majorHAnsi" w:cstheme="majorHAnsi"/>
                <w:b/>
                <w:color w:val="000000" w:themeColor="text1"/>
                <w:sz w:val="22"/>
                <w:szCs w:val="22"/>
              </w:rPr>
            </w:pPr>
            <w:r w:rsidRPr="009D1343">
              <w:rPr>
                <w:rFonts w:asciiTheme="majorHAnsi" w:hAnsiTheme="majorHAnsi" w:cstheme="majorHAnsi"/>
                <w:b/>
                <w:color w:val="000000" w:themeColor="text1"/>
                <w:sz w:val="22"/>
                <w:szCs w:val="22"/>
              </w:rPr>
              <w:t>Innowacyjność operacji</w:t>
            </w:r>
          </w:p>
          <w:p w14:paraId="2D0A3761" w14:textId="77777777" w:rsidR="000362B3" w:rsidRPr="00913358" w:rsidRDefault="000362B3" w:rsidP="00913358">
            <w:pPr>
              <w:spacing w:after="120"/>
              <w:jc w:val="center"/>
              <w:rPr>
                <w:rFonts w:asciiTheme="majorHAnsi" w:hAnsiTheme="majorHAnsi" w:cstheme="majorHAnsi"/>
                <w:b/>
                <w:bCs/>
                <w:sz w:val="22"/>
                <w:szCs w:val="22"/>
              </w:rPr>
            </w:pPr>
          </w:p>
          <w:p w14:paraId="7829D747" w14:textId="77777777" w:rsidR="00D62C9A" w:rsidRPr="009D1343" w:rsidRDefault="00D62C9A" w:rsidP="005C1A06">
            <w:pPr>
              <w:jc w:val="center"/>
              <w:rPr>
                <w:rFonts w:asciiTheme="majorHAnsi" w:hAnsiTheme="majorHAnsi" w:cstheme="majorHAnsi"/>
                <w:color w:val="000000" w:themeColor="text1"/>
                <w:sz w:val="22"/>
                <w:szCs w:val="22"/>
              </w:rPr>
            </w:pPr>
            <w:r w:rsidRPr="009D1343">
              <w:rPr>
                <w:rFonts w:asciiTheme="majorHAnsi" w:hAnsiTheme="majorHAnsi" w:cstheme="majorHAnsi"/>
                <w:color w:val="000000" w:themeColor="text1"/>
                <w:sz w:val="22"/>
                <w:szCs w:val="22"/>
              </w:rPr>
              <w:t>Max. liczba punktów – 10</w:t>
            </w:r>
          </w:p>
          <w:p w14:paraId="6248C6DB" w14:textId="77777777" w:rsidR="00D62C9A" w:rsidRPr="009D1343" w:rsidRDefault="00D62C9A" w:rsidP="0087648D">
            <w:pPr>
              <w:spacing w:after="120"/>
              <w:jc w:val="center"/>
              <w:rPr>
                <w:rFonts w:asciiTheme="majorHAnsi" w:hAnsiTheme="majorHAnsi" w:cstheme="majorHAnsi"/>
                <w:b/>
                <w:color w:val="000000" w:themeColor="text1"/>
                <w:sz w:val="22"/>
                <w:szCs w:val="22"/>
              </w:rPr>
            </w:pPr>
          </w:p>
        </w:tc>
        <w:tc>
          <w:tcPr>
            <w:tcW w:w="3697" w:type="pct"/>
            <w:shd w:val="clear" w:color="auto" w:fill="DEEAF6" w:themeFill="accent1" w:themeFillTint="33"/>
            <w:vAlign w:val="center"/>
          </w:tcPr>
          <w:p w14:paraId="614FB0C2" w14:textId="1F729364" w:rsidR="00D62C9A" w:rsidRPr="009D1343" w:rsidRDefault="00D62C9A" w:rsidP="006326DD">
            <w:pPr>
              <w:rPr>
                <w:rFonts w:asciiTheme="majorHAnsi" w:hAnsiTheme="majorHAnsi" w:cstheme="majorHAnsi"/>
                <w:b/>
                <w:bCs/>
              </w:rPr>
            </w:pPr>
            <w:r w:rsidRPr="00D62C9A">
              <w:rPr>
                <w:rFonts w:asciiTheme="majorHAnsi" w:hAnsiTheme="majorHAnsi" w:cstheme="majorHAnsi"/>
                <w:b/>
                <w:bCs/>
                <w:sz w:val="22"/>
                <w:szCs w:val="22"/>
              </w:rPr>
              <w:t>Przedsięwzięcie P.1.1 Rozwój przedsiębiorczości włączającej</w:t>
            </w:r>
          </w:p>
        </w:tc>
      </w:tr>
      <w:tr w:rsidR="00FA6CD3" w:rsidRPr="009D1343" w14:paraId="7479DB08" w14:textId="77777777" w:rsidTr="00487755">
        <w:trPr>
          <w:jc w:val="center"/>
        </w:trPr>
        <w:tc>
          <w:tcPr>
            <w:tcW w:w="275" w:type="pct"/>
            <w:vMerge/>
            <w:shd w:val="clear" w:color="auto" w:fill="ECF5F8"/>
            <w:vAlign w:val="center"/>
          </w:tcPr>
          <w:p w14:paraId="3896D789" w14:textId="77777777" w:rsidR="00FA6CD3" w:rsidRPr="009D1343" w:rsidRDefault="00FA6CD3" w:rsidP="009B33DD">
            <w:pPr>
              <w:spacing w:after="120"/>
              <w:jc w:val="center"/>
              <w:rPr>
                <w:rFonts w:asciiTheme="majorHAnsi" w:hAnsiTheme="majorHAnsi" w:cstheme="majorHAnsi"/>
                <w:sz w:val="22"/>
                <w:szCs w:val="22"/>
              </w:rPr>
            </w:pPr>
          </w:p>
        </w:tc>
        <w:tc>
          <w:tcPr>
            <w:tcW w:w="1028" w:type="pct"/>
            <w:vMerge/>
            <w:shd w:val="clear" w:color="auto" w:fill="ECF5F8"/>
            <w:vAlign w:val="center"/>
          </w:tcPr>
          <w:p w14:paraId="3CD7F6EF" w14:textId="77777777" w:rsidR="00FA6CD3" w:rsidRPr="009D1343" w:rsidRDefault="00FA6CD3" w:rsidP="009B33DD">
            <w:pPr>
              <w:spacing w:after="120"/>
              <w:rPr>
                <w:rFonts w:asciiTheme="majorHAnsi" w:hAnsiTheme="majorHAnsi" w:cstheme="majorHAnsi"/>
                <w:sz w:val="22"/>
                <w:szCs w:val="22"/>
              </w:rPr>
            </w:pPr>
          </w:p>
        </w:tc>
        <w:tc>
          <w:tcPr>
            <w:tcW w:w="3697" w:type="pct"/>
          </w:tcPr>
          <w:p w14:paraId="73DD6B6F" w14:textId="06D5D7B4" w:rsidR="00FA6CD3" w:rsidRPr="009D1343" w:rsidRDefault="00FA6CD3" w:rsidP="009C79F9">
            <w:pPr>
              <w:spacing w:after="120"/>
              <w:jc w:val="both"/>
              <w:rPr>
                <w:rFonts w:asciiTheme="majorHAnsi" w:hAnsiTheme="majorHAnsi" w:cstheme="majorHAnsi"/>
                <w:b/>
                <w:bCs/>
                <w:sz w:val="22"/>
                <w:szCs w:val="22"/>
              </w:rPr>
            </w:pPr>
            <w:r w:rsidRPr="009D1343">
              <w:rPr>
                <w:rFonts w:asciiTheme="majorHAnsi" w:hAnsiTheme="majorHAnsi" w:cstheme="majorHAnsi"/>
                <w:b/>
                <w:bCs/>
                <w:sz w:val="22"/>
                <w:szCs w:val="22"/>
              </w:rPr>
              <w:t>Ocena innowacyjności operacji będzie dokonywana w oparciu o definicję innowacyjności społecznej</w:t>
            </w:r>
            <w:r w:rsidRPr="009D1343">
              <w:rPr>
                <w:rFonts w:asciiTheme="majorHAnsi" w:hAnsiTheme="majorHAnsi" w:cstheme="majorHAnsi"/>
                <w:sz w:val="22"/>
                <w:szCs w:val="22"/>
              </w:rPr>
              <w:t xml:space="preserve"> </w:t>
            </w:r>
            <w:r w:rsidRPr="009D1343">
              <w:rPr>
                <w:rFonts w:asciiTheme="majorHAnsi" w:hAnsiTheme="majorHAnsi" w:cstheme="majorHAnsi"/>
                <w:b/>
                <w:bCs/>
                <w:sz w:val="22"/>
                <w:szCs w:val="22"/>
              </w:rPr>
              <w:t>według stopnia oryginalności zmian, tj. kreatywne, imitujące i pozorne</w:t>
            </w:r>
            <w:r w:rsidRPr="009D1343">
              <w:rPr>
                <w:rFonts w:asciiTheme="majorHAnsi" w:hAnsiTheme="majorHAnsi" w:cstheme="majorHAnsi"/>
                <w:sz w:val="22"/>
                <w:szCs w:val="22"/>
              </w:rPr>
              <w:t>:</w:t>
            </w:r>
          </w:p>
          <w:p w14:paraId="1D481224" w14:textId="6D94DAF5" w:rsidR="00FA6CD3" w:rsidRPr="009D1343" w:rsidRDefault="00FA6CD3" w:rsidP="006326DD">
            <w:pPr>
              <w:pStyle w:val="Akapitzlist"/>
              <w:numPr>
                <w:ilvl w:val="0"/>
                <w:numId w:val="2"/>
              </w:numPr>
              <w:spacing w:after="120"/>
              <w:ind w:left="243" w:hanging="243"/>
              <w:jc w:val="both"/>
              <w:rPr>
                <w:rFonts w:asciiTheme="majorHAnsi" w:hAnsiTheme="majorHAnsi" w:cstheme="majorHAnsi"/>
                <w:sz w:val="22"/>
                <w:szCs w:val="22"/>
              </w:rPr>
            </w:pPr>
            <w:r w:rsidRPr="009D1343">
              <w:rPr>
                <w:rFonts w:asciiTheme="majorHAnsi" w:hAnsiTheme="majorHAnsi" w:cstheme="majorHAnsi"/>
                <w:b/>
                <w:bCs/>
                <w:sz w:val="22"/>
                <w:szCs w:val="22"/>
              </w:rPr>
              <w:t>Kreatywne:</w:t>
            </w:r>
            <w:r w:rsidRPr="009D1343">
              <w:rPr>
                <w:rFonts w:asciiTheme="majorHAnsi" w:hAnsiTheme="majorHAnsi" w:cstheme="majorHAnsi"/>
                <w:sz w:val="22"/>
                <w:szCs w:val="22"/>
              </w:rPr>
              <w:t xml:space="preserve"> powstają w wyniku autorskiego pomysłu nieistniejącego na obszarze całego LSR – </w:t>
            </w:r>
            <w:r w:rsidRPr="009D1343">
              <w:rPr>
                <w:rFonts w:asciiTheme="majorHAnsi" w:hAnsiTheme="majorHAnsi" w:cstheme="majorHAnsi"/>
                <w:b/>
                <w:bCs/>
                <w:sz w:val="22"/>
                <w:szCs w:val="22"/>
              </w:rPr>
              <w:t>10 pkt</w:t>
            </w:r>
            <w:r w:rsidR="00E22AC1">
              <w:rPr>
                <w:rFonts w:asciiTheme="majorHAnsi" w:hAnsiTheme="majorHAnsi" w:cstheme="majorHAnsi"/>
                <w:bCs/>
                <w:sz w:val="22"/>
                <w:szCs w:val="22"/>
              </w:rPr>
              <w:t>;</w:t>
            </w:r>
          </w:p>
          <w:p w14:paraId="70ECBCDA" w14:textId="02A0E889" w:rsidR="00FA6CD3" w:rsidRPr="009D1343" w:rsidRDefault="00FA6CD3" w:rsidP="006326DD">
            <w:pPr>
              <w:pStyle w:val="Akapitzlist"/>
              <w:numPr>
                <w:ilvl w:val="0"/>
                <w:numId w:val="2"/>
              </w:numPr>
              <w:spacing w:after="120"/>
              <w:ind w:left="243" w:hanging="243"/>
              <w:jc w:val="both"/>
              <w:rPr>
                <w:rFonts w:asciiTheme="majorHAnsi" w:hAnsiTheme="majorHAnsi" w:cstheme="majorHAnsi"/>
                <w:sz w:val="22"/>
                <w:szCs w:val="22"/>
              </w:rPr>
            </w:pPr>
            <w:r w:rsidRPr="009D1343">
              <w:rPr>
                <w:rFonts w:asciiTheme="majorHAnsi" w:hAnsiTheme="majorHAnsi" w:cstheme="majorHAnsi"/>
                <w:b/>
                <w:bCs/>
                <w:sz w:val="22"/>
                <w:szCs w:val="22"/>
              </w:rPr>
              <w:t>Imitujące:</w:t>
            </w:r>
            <w:r w:rsidRPr="009D1343">
              <w:rPr>
                <w:rFonts w:asciiTheme="majorHAnsi" w:hAnsiTheme="majorHAnsi" w:cstheme="majorHAnsi"/>
                <w:sz w:val="22"/>
                <w:szCs w:val="22"/>
              </w:rPr>
              <w:t xml:space="preserve"> wzorowane na wcześniej powstałych produktach, usługach, procesach lub organizacji na obszarze całego LSR – </w:t>
            </w:r>
            <w:r w:rsidRPr="009D1343">
              <w:rPr>
                <w:rFonts w:asciiTheme="majorHAnsi" w:hAnsiTheme="majorHAnsi" w:cstheme="majorHAnsi"/>
                <w:b/>
                <w:bCs/>
                <w:sz w:val="22"/>
                <w:szCs w:val="22"/>
              </w:rPr>
              <w:t>5 pkt</w:t>
            </w:r>
            <w:r w:rsidR="00E22AC1">
              <w:rPr>
                <w:rFonts w:asciiTheme="majorHAnsi" w:hAnsiTheme="majorHAnsi" w:cstheme="majorHAnsi"/>
                <w:bCs/>
                <w:sz w:val="22"/>
                <w:szCs w:val="22"/>
              </w:rPr>
              <w:t>;</w:t>
            </w:r>
          </w:p>
          <w:p w14:paraId="4515E5DD" w14:textId="3E9DBA00" w:rsidR="00FA6CD3" w:rsidRPr="009D1343" w:rsidRDefault="00FA6CD3" w:rsidP="006326DD">
            <w:pPr>
              <w:pStyle w:val="Akapitzlist"/>
              <w:numPr>
                <w:ilvl w:val="0"/>
                <w:numId w:val="2"/>
              </w:numPr>
              <w:spacing w:after="120"/>
              <w:ind w:left="243" w:hanging="243"/>
              <w:jc w:val="both"/>
              <w:rPr>
                <w:rFonts w:asciiTheme="majorHAnsi" w:hAnsiTheme="majorHAnsi" w:cstheme="majorHAnsi"/>
                <w:iCs/>
                <w:sz w:val="22"/>
                <w:szCs w:val="22"/>
              </w:rPr>
            </w:pPr>
            <w:r w:rsidRPr="009D1343">
              <w:rPr>
                <w:rFonts w:asciiTheme="majorHAnsi" w:hAnsiTheme="majorHAnsi" w:cstheme="majorHAnsi"/>
                <w:b/>
                <w:bCs/>
                <w:sz w:val="22"/>
                <w:szCs w:val="22"/>
              </w:rPr>
              <w:t>Pozorne</w:t>
            </w:r>
            <w:r w:rsidR="00807D3A">
              <w:rPr>
                <w:rFonts w:asciiTheme="majorHAnsi" w:hAnsiTheme="majorHAnsi" w:cstheme="majorHAnsi"/>
                <w:b/>
                <w:bCs/>
                <w:sz w:val="22"/>
                <w:szCs w:val="22"/>
              </w:rPr>
              <w:t>:</w:t>
            </w:r>
            <w:r w:rsidRPr="009D1343">
              <w:rPr>
                <w:rFonts w:asciiTheme="majorHAnsi" w:hAnsiTheme="majorHAnsi" w:cstheme="majorHAnsi"/>
                <w:sz w:val="22"/>
                <w:szCs w:val="22"/>
              </w:rPr>
              <w:t xml:space="preserve"> operacje nie wykorzystują definicji innowacyjności społecznej – </w:t>
            </w:r>
            <w:r w:rsidRPr="009D1343">
              <w:rPr>
                <w:rFonts w:asciiTheme="majorHAnsi" w:hAnsiTheme="majorHAnsi" w:cstheme="majorHAnsi"/>
                <w:b/>
                <w:bCs/>
                <w:sz w:val="22"/>
                <w:szCs w:val="22"/>
              </w:rPr>
              <w:t>0 pkt</w:t>
            </w:r>
          </w:p>
          <w:p w14:paraId="567DD956" w14:textId="77777777" w:rsidR="00256F45" w:rsidRPr="001B3175" w:rsidRDefault="00FA6CD3" w:rsidP="00256F45">
            <w:pPr>
              <w:spacing w:after="120"/>
              <w:jc w:val="both"/>
              <w:rPr>
                <w:ins w:id="2" w:author="Romańska-Węzik Sylwia" w:date="2026-02-23T13:08:00Z" w16du:dateUtc="2026-02-23T12:08:00Z"/>
                <w:rFonts w:asciiTheme="majorHAnsi" w:hAnsiTheme="majorHAnsi" w:cstheme="majorHAnsi"/>
                <w:b/>
                <w:bCs/>
                <w:sz w:val="22"/>
                <w:szCs w:val="22"/>
              </w:rPr>
            </w:pPr>
            <w:r w:rsidRPr="009D1343">
              <w:rPr>
                <w:rFonts w:asciiTheme="majorHAnsi" w:hAnsiTheme="majorHAnsi" w:cstheme="majorHAnsi"/>
                <w:sz w:val="22"/>
                <w:szCs w:val="22"/>
              </w:rPr>
              <w:t xml:space="preserve">Wnioskodawca </w:t>
            </w:r>
            <w:r w:rsidRPr="009D1343">
              <w:rPr>
                <w:rFonts w:asciiTheme="majorHAnsi" w:hAnsiTheme="majorHAnsi" w:cstheme="majorHAnsi"/>
                <w:iCs/>
                <w:sz w:val="22"/>
                <w:szCs w:val="22"/>
              </w:rPr>
              <w:t>powinien uzasadnić fakt spełniania kryterium we wniosku o</w:t>
            </w:r>
            <w:r w:rsidR="00491140">
              <w:rPr>
                <w:rFonts w:asciiTheme="majorHAnsi" w:hAnsiTheme="majorHAnsi" w:cstheme="majorHAnsi"/>
                <w:iCs/>
                <w:sz w:val="22"/>
                <w:szCs w:val="22"/>
              </w:rPr>
              <w:t> </w:t>
            </w:r>
            <w:r w:rsidRPr="009D1343">
              <w:rPr>
                <w:rFonts w:asciiTheme="majorHAnsi" w:hAnsiTheme="majorHAnsi" w:cstheme="majorHAnsi"/>
                <w:iCs/>
                <w:sz w:val="22"/>
                <w:szCs w:val="22"/>
              </w:rPr>
              <w:t>przyznanie pomocy</w:t>
            </w:r>
            <w:r w:rsidRPr="009D1343">
              <w:rPr>
                <w:rFonts w:asciiTheme="majorHAnsi" w:hAnsiTheme="majorHAnsi" w:cstheme="majorHAnsi"/>
                <w:sz w:val="22"/>
                <w:szCs w:val="22"/>
              </w:rPr>
              <w:t xml:space="preserve"> (opisać problem/potrzebę społeczną</w:t>
            </w:r>
            <w:ins w:id="3" w:author="Ewelina Ponikowska LGD" w:date="2026-02-23T12:07:00Z" w16du:dateUtc="2026-02-23T11:07:00Z">
              <w:r w:rsidR="00471F5F" w:rsidRPr="00471F5F">
                <w:rPr>
                  <w:rFonts w:asciiTheme="majorHAnsi" w:hAnsiTheme="majorHAnsi" w:cstheme="majorHAnsi"/>
                  <w:sz w:val="22"/>
                  <w:szCs w:val="22"/>
                </w:rPr>
                <w:t xml:space="preserve"> i/lub w działalności przedsiębiorstwa</w:t>
              </w:r>
            </w:ins>
            <w:r w:rsidRPr="009D1343">
              <w:rPr>
                <w:rFonts w:asciiTheme="majorHAnsi" w:hAnsiTheme="majorHAnsi" w:cstheme="majorHAnsi"/>
                <w:sz w:val="22"/>
                <w:szCs w:val="22"/>
              </w:rPr>
              <w:t xml:space="preserve"> oraz wskazać konkretne elementy w planowanej inicjatywie, które można uznać za innowację społeczną</w:t>
            </w:r>
            <w:del w:id="4" w:author="Ewelina Ponikowska LGD" w:date="2026-02-23T12:08:00Z" w16du:dateUtc="2026-02-23T11:08:00Z">
              <w:r w:rsidRPr="009D1343" w:rsidDel="00471F5F">
                <w:rPr>
                  <w:rFonts w:asciiTheme="majorHAnsi" w:hAnsiTheme="majorHAnsi" w:cstheme="majorHAnsi"/>
                  <w:sz w:val="22"/>
                  <w:szCs w:val="22"/>
                </w:rPr>
                <w:delText>)</w:delText>
              </w:r>
            </w:del>
            <w:r w:rsidRPr="009D1343">
              <w:rPr>
                <w:rFonts w:asciiTheme="majorHAnsi" w:hAnsiTheme="majorHAnsi" w:cstheme="majorHAnsi"/>
                <w:sz w:val="22"/>
                <w:szCs w:val="22"/>
              </w:rPr>
              <w:t>.</w:t>
            </w:r>
            <w:ins w:id="5" w:author="Ewelina Ponikowska LGD" w:date="2026-02-23T12:09:00Z" w16du:dateUtc="2026-02-23T11:09:00Z">
              <w:r w:rsidR="00730061">
                <w:rPr>
                  <w:rFonts w:asciiTheme="majorHAnsi" w:hAnsiTheme="majorHAnsi" w:cstheme="majorHAnsi"/>
                  <w:sz w:val="22"/>
                  <w:szCs w:val="22"/>
                </w:rPr>
                <w:t xml:space="preserve"> </w:t>
              </w:r>
            </w:ins>
            <w:ins w:id="6" w:author="Romańska-Węzik Sylwia" w:date="2026-02-23T13:08:00Z" w16du:dateUtc="2026-02-23T12:08:00Z">
              <w:r w:rsidR="00256F45">
                <w:rPr>
                  <w:rFonts w:asciiTheme="majorHAnsi" w:hAnsiTheme="majorHAnsi" w:cstheme="majorHAnsi"/>
                  <w:sz w:val="22"/>
                  <w:szCs w:val="22"/>
                </w:rPr>
                <w:t>K</w:t>
              </w:r>
              <w:r w:rsidR="00256F45" w:rsidRPr="001D1346">
                <w:rPr>
                  <w:rFonts w:asciiTheme="majorHAnsi" w:hAnsiTheme="majorHAnsi" w:cstheme="majorHAnsi"/>
                  <w:sz w:val="22"/>
                  <w:szCs w:val="22"/>
                </w:rPr>
                <w:t xml:space="preserve">ryterium powinno być powiązane z </w:t>
              </w:r>
              <w:r w:rsidR="00256F45" w:rsidRPr="001B3175">
                <w:rPr>
                  <w:rFonts w:asciiTheme="majorHAnsi" w:hAnsiTheme="majorHAnsi" w:cstheme="majorHAnsi"/>
                  <w:sz w:val="22"/>
                  <w:szCs w:val="22"/>
                </w:rPr>
                <w:t>konkretnymi, mierzalnymi zobowiązaniami (co najmniej 1 wskaźnik produktu i co najmniej 2 wskaźniki rezultatu</w:t>
              </w:r>
              <w:r w:rsidR="00256F45" w:rsidRPr="00BB637D">
                <w:rPr>
                  <w:rFonts w:asciiTheme="majorHAnsi" w:hAnsiTheme="majorHAnsi" w:cstheme="majorHAnsi"/>
                  <w:sz w:val="22"/>
                  <w:szCs w:val="22"/>
                </w:rPr>
                <w:t>).</w:t>
              </w:r>
              <w:r w:rsidR="00256F45">
                <w:rPr>
                  <w:rFonts w:asciiTheme="majorHAnsi" w:hAnsiTheme="majorHAnsi" w:cstheme="majorHAnsi"/>
                  <w:b/>
                  <w:bCs/>
                  <w:sz w:val="22"/>
                  <w:szCs w:val="22"/>
                </w:rPr>
                <w:t xml:space="preserve"> </w:t>
              </w:r>
              <w:r w:rsidR="00256F45" w:rsidRPr="009D1343">
                <w:rPr>
                  <w:rFonts w:asciiTheme="majorHAnsi" w:hAnsiTheme="majorHAnsi" w:cstheme="majorHAnsi"/>
                  <w:sz w:val="22"/>
                  <w:szCs w:val="22"/>
                </w:rPr>
                <w:t xml:space="preserve">Wnioskodawca </w:t>
              </w:r>
              <w:r w:rsidR="00256F45" w:rsidRPr="009D1343">
                <w:rPr>
                  <w:rFonts w:asciiTheme="majorHAnsi" w:hAnsiTheme="majorHAnsi" w:cstheme="majorHAnsi"/>
                  <w:iCs/>
                  <w:sz w:val="22"/>
                  <w:szCs w:val="22"/>
                </w:rPr>
                <w:t>powinien</w:t>
              </w:r>
              <w:r w:rsidR="00256F45">
                <w:rPr>
                  <w:rFonts w:asciiTheme="majorHAnsi" w:hAnsiTheme="majorHAnsi" w:cstheme="majorHAnsi"/>
                  <w:iCs/>
                  <w:sz w:val="22"/>
                  <w:szCs w:val="22"/>
                </w:rPr>
                <w:t xml:space="preserve"> również wskazać</w:t>
              </w:r>
              <w:r w:rsidR="00256F45" w:rsidRPr="009D1343">
                <w:rPr>
                  <w:rFonts w:asciiTheme="majorHAnsi" w:hAnsiTheme="majorHAnsi" w:cstheme="majorHAnsi"/>
                  <w:sz w:val="22"/>
                  <w:szCs w:val="22"/>
                </w:rPr>
                <w:t xml:space="preserve"> w jaki sposób zweryfikował, że dana innowacja nie została już wprowadzona na obszar LGD lub na jakich produktach czy usługach się wzoruje</w:t>
              </w:r>
              <w:r w:rsidR="00256F45">
                <w:rPr>
                  <w:rFonts w:asciiTheme="majorHAnsi" w:hAnsiTheme="majorHAnsi" w:cstheme="majorHAnsi"/>
                  <w:sz w:val="22"/>
                  <w:szCs w:val="22"/>
                </w:rPr>
                <w:t>.</w:t>
              </w:r>
            </w:ins>
          </w:p>
          <w:p w14:paraId="245DF1A4" w14:textId="3B103AA3" w:rsidR="00FA6CD3" w:rsidRPr="009D1343" w:rsidRDefault="00FA6CD3" w:rsidP="00693FC7">
            <w:pPr>
              <w:spacing w:after="120"/>
              <w:jc w:val="both"/>
              <w:rPr>
                <w:rFonts w:asciiTheme="majorHAnsi" w:hAnsiTheme="majorHAnsi" w:cstheme="majorHAnsi"/>
                <w:iCs/>
                <w:sz w:val="22"/>
                <w:szCs w:val="22"/>
              </w:rPr>
            </w:pPr>
            <w:r w:rsidRPr="00FE6D58">
              <w:rPr>
                <w:rFonts w:asciiTheme="majorHAnsi" w:hAnsiTheme="majorHAnsi" w:cstheme="majorHAnsi"/>
                <w:i/>
                <w:color w:val="000000" w:themeColor="text1"/>
                <w:sz w:val="22"/>
                <w:szCs w:val="22"/>
                <w:u w:val="single"/>
              </w:rPr>
              <w:t>Źródło weryfikacji:</w:t>
            </w:r>
            <w:r w:rsidRPr="009D1343">
              <w:rPr>
                <w:rFonts w:asciiTheme="majorHAnsi" w:hAnsiTheme="majorHAnsi" w:cstheme="majorHAnsi"/>
                <w:color w:val="000000" w:themeColor="text1"/>
                <w:sz w:val="22"/>
                <w:szCs w:val="22"/>
              </w:rPr>
              <w:t xml:space="preserve"> informacje zawarte we wniosku i załącznikach</w:t>
            </w:r>
            <w:r w:rsidRPr="009D1343">
              <w:rPr>
                <w:rFonts w:asciiTheme="majorHAnsi" w:hAnsiTheme="majorHAnsi" w:cstheme="majorHAnsi"/>
                <w:iCs/>
                <w:sz w:val="22"/>
                <w:szCs w:val="22"/>
              </w:rPr>
              <w:t>.</w:t>
            </w:r>
          </w:p>
          <w:p w14:paraId="41A793B5" w14:textId="77777777" w:rsidR="00FA6CD3" w:rsidRDefault="00FA6CD3" w:rsidP="004245C7">
            <w:pPr>
              <w:spacing w:after="120"/>
              <w:jc w:val="both"/>
              <w:rPr>
                <w:ins w:id="7" w:author="Ewelina Ponikowska LGD" w:date="2026-02-23T12:08:00Z" w16du:dateUtc="2026-02-23T11:08:00Z"/>
                <w:rFonts w:asciiTheme="majorHAnsi" w:hAnsiTheme="majorHAnsi" w:cstheme="majorHAnsi"/>
                <w:i/>
                <w:sz w:val="22"/>
                <w:szCs w:val="22"/>
              </w:rPr>
            </w:pPr>
            <w:r w:rsidRPr="009D1343">
              <w:rPr>
                <w:rFonts w:asciiTheme="majorHAnsi" w:hAnsiTheme="majorHAnsi" w:cstheme="majorHAnsi"/>
                <w:b/>
                <w:bCs/>
                <w:sz w:val="22"/>
                <w:szCs w:val="22"/>
                <w:u w:val="single"/>
              </w:rPr>
              <w:t>Definicja</w:t>
            </w:r>
            <w:r w:rsidRPr="009D1343">
              <w:rPr>
                <w:rFonts w:asciiTheme="majorHAnsi" w:hAnsiTheme="majorHAnsi" w:cstheme="majorHAnsi"/>
                <w:b/>
                <w:bCs/>
                <w:sz w:val="22"/>
                <w:szCs w:val="22"/>
              </w:rPr>
              <w:t xml:space="preserve"> – Innowacje społeczne</w:t>
            </w:r>
            <w:r w:rsidRPr="009D1343">
              <w:rPr>
                <w:rFonts w:asciiTheme="majorHAnsi" w:hAnsiTheme="majorHAnsi" w:cstheme="majorHAnsi"/>
                <w:sz w:val="22"/>
                <w:szCs w:val="22"/>
              </w:rPr>
              <w:t xml:space="preserve"> są to nowe działania społeczne bazujące na wykorzystaniu lokalnych zasobów i mające na celu poprawienie jakości życia społeczności lokalnej oraz wzmocnienie relacji społecznych. Ich cechą charakterystyczną jest wprowadzanie nowych lub zmodyfikowanych rozwiązań w nowym kontekście społecznym. Rozwiązania te mogą wiązać się z innowacyjnymi produktami, usługami, modelami bądź procesami, które umożliwią rozwiązanie bądź ograniczenie występujących problemów społecznych, zainicjują działania włączające i wpłyną na podniesienie jakości życia mieszkańców, np.: uwzględniają współpracę trójsektorową (gospodarczy, społeczny, publiczny); </w:t>
            </w:r>
            <w:r w:rsidR="00511335">
              <w:rPr>
                <w:rFonts w:asciiTheme="majorHAnsi" w:hAnsiTheme="majorHAnsi" w:cstheme="majorHAnsi"/>
                <w:sz w:val="22"/>
                <w:szCs w:val="22"/>
              </w:rPr>
              <w:t xml:space="preserve">powstaną centra społecznościowe </w:t>
            </w:r>
            <w:r w:rsidR="00511335">
              <w:rPr>
                <w:rFonts w:asciiTheme="majorHAnsi" w:hAnsiTheme="majorHAnsi" w:cstheme="majorHAnsi"/>
                <w:sz w:val="22"/>
                <w:szCs w:val="22"/>
              </w:rPr>
              <w:br/>
            </w:r>
            <w:r w:rsidRPr="009D1343">
              <w:rPr>
                <w:rFonts w:asciiTheme="majorHAnsi" w:hAnsiTheme="majorHAnsi" w:cstheme="majorHAnsi"/>
                <w:sz w:val="22"/>
                <w:szCs w:val="22"/>
              </w:rPr>
              <w:t xml:space="preserve">i coworking </w:t>
            </w:r>
            <w:proofErr w:type="spellStart"/>
            <w:r w:rsidRPr="009D1343">
              <w:rPr>
                <w:rFonts w:asciiTheme="majorHAnsi" w:hAnsiTheme="majorHAnsi" w:cstheme="majorHAnsi"/>
                <w:sz w:val="22"/>
                <w:szCs w:val="22"/>
              </w:rPr>
              <w:t>spaces</w:t>
            </w:r>
            <w:proofErr w:type="spellEnd"/>
            <w:r w:rsidRPr="009D1343">
              <w:rPr>
                <w:rFonts w:asciiTheme="majorHAnsi" w:hAnsiTheme="majorHAnsi" w:cstheme="majorHAnsi"/>
                <w:sz w:val="22"/>
                <w:szCs w:val="22"/>
              </w:rPr>
              <w:t xml:space="preserve"> – miejsca, które będą wspierać budowanie relacji, współpracę i inicjatywy społeczne; narzędzia online, które umożliwią ludziom łączenie się, współpracę i wspieranie lokalnych inicjatyw; innowacje edukacyjne banki czasu; ekonomia współdzielenia. Innowacja społeczna powinna przynosić rzeczywiste korzyści społeczności lokalnej, poprawiając jakość życia i zwiększając jej zdolność do radzenia sobie z wyzwaniami</w:t>
            </w:r>
            <w:r w:rsidRPr="009D1343">
              <w:rPr>
                <w:rFonts w:asciiTheme="majorHAnsi" w:hAnsiTheme="majorHAnsi" w:cstheme="majorHAnsi"/>
                <w:i/>
                <w:sz w:val="22"/>
                <w:szCs w:val="22"/>
              </w:rPr>
              <w:t xml:space="preserve"> (kontekst lokalny).</w:t>
            </w:r>
          </w:p>
          <w:p w14:paraId="0E3F4ACC" w14:textId="54CE0A0E" w:rsidR="00730061" w:rsidRPr="00127046" w:rsidRDefault="00730061" w:rsidP="00730061">
            <w:pPr>
              <w:spacing w:after="120"/>
              <w:jc w:val="both"/>
              <w:rPr>
                <w:ins w:id="8" w:author="Ewelina Ponikowska LGD" w:date="2026-02-23T12:08:00Z" w16du:dateUtc="2026-02-23T11:08:00Z"/>
                <w:rFonts w:asciiTheme="majorHAnsi" w:hAnsiTheme="majorHAnsi" w:cstheme="majorHAnsi"/>
                <w:i/>
                <w:sz w:val="22"/>
                <w:szCs w:val="22"/>
              </w:rPr>
            </w:pPr>
            <w:ins w:id="9" w:author="Ewelina Ponikowska LGD" w:date="2026-02-23T12:08:00Z" w16du:dateUtc="2026-02-23T11:08:00Z">
              <w:r w:rsidRPr="00127046">
                <w:rPr>
                  <w:rFonts w:asciiTheme="majorHAnsi" w:hAnsiTheme="majorHAnsi" w:cstheme="majorHAnsi"/>
                  <w:i/>
                  <w:sz w:val="22"/>
                  <w:szCs w:val="22"/>
                </w:rPr>
                <w:t>W przypadku przedsiębiorstw innowacje społeczne mogą być wdrażane w</w:t>
              </w:r>
              <w:r>
                <w:rPr>
                  <w:rFonts w:asciiTheme="majorHAnsi" w:hAnsiTheme="majorHAnsi" w:cstheme="majorHAnsi"/>
                  <w:i/>
                  <w:sz w:val="22"/>
                  <w:szCs w:val="22"/>
                </w:rPr>
                <w:t> </w:t>
              </w:r>
              <w:r w:rsidRPr="00127046">
                <w:rPr>
                  <w:rFonts w:asciiTheme="majorHAnsi" w:hAnsiTheme="majorHAnsi" w:cstheme="majorHAnsi"/>
                  <w:i/>
                  <w:sz w:val="22"/>
                  <w:szCs w:val="22"/>
                </w:rPr>
                <w:t>ramach prowadzonej działalności gospodarczej, o ile ich efekty wykraczają poza standardową działalność komercyjną i przynoszą wymierne korzyści społeczności lokalnej. Mogą one polegać w szczególności na zwiększaniu dostępności usług dla określonych grup mieszkańców, tworzeniu nowych form współpracy lokalnej, przeciwdziałaniu wykluczeniu społecznemu, rozwijaniu kompetencji mieszkańców, wprowadzaniu nowych modeli świadczenia usług odpowiadających na lokalne wyzwania lub angażowaniu społeczności w</w:t>
              </w:r>
              <w:r>
                <w:rPr>
                  <w:rFonts w:asciiTheme="majorHAnsi" w:hAnsiTheme="majorHAnsi" w:cstheme="majorHAnsi"/>
                  <w:i/>
                  <w:sz w:val="22"/>
                  <w:szCs w:val="22"/>
                </w:rPr>
                <w:t> </w:t>
              </w:r>
              <w:r w:rsidRPr="00127046">
                <w:rPr>
                  <w:rFonts w:asciiTheme="majorHAnsi" w:hAnsiTheme="majorHAnsi" w:cstheme="majorHAnsi"/>
                  <w:i/>
                  <w:sz w:val="22"/>
                  <w:szCs w:val="22"/>
                </w:rPr>
                <w:t>działania przedsiębiorstwa.</w:t>
              </w:r>
            </w:ins>
          </w:p>
          <w:p w14:paraId="127A2F6B" w14:textId="2D25232A" w:rsidR="00730061" w:rsidRPr="009D1343" w:rsidRDefault="00730061" w:rsidP="00730061">
            <w:pPr>
              <w:spacing w:after="120"/>
              <w:jc w:val="both"/>
              <w:rPr>
                <w:rFonts w:asciiTheme="majorHAnsi" w:hAnsiTheme="majorHAnsi" w:cstheme="majorHAnsi"/>
                <w:b/>
                <w:bCs/>
                <w:sz w:val="22"/>
                <w:szCs w:val="22"/>
              </w:rPr>
            </w:pPr>
            <w:ins w:id="10" w:author="Ewelina Ponikowska LGD" w:date="2026-02-23T12:08:00Z" w16du:dateUtc="2026-02-23T11:08:00Z">
              <w:r w:rsidRPr="00127046">
                <w:rPr>
                  <w:rFonts w:asciiTheme="majorHAnsi" w:hAnsiTheme="majorHAnsi" w:cstheme="majorHAnsi"/>
                  <w:i/>
                  <w:sz w:val="22"/>
                  <w:szCs w:val="22"/>
                </w:rPr>
                <w:lastRenderedPageBreak/>
                <w:t>Rozwiązania te powinny odpowiadać na zidentyfikowane potrzeby lokalnego otoczenia społeczno-gospodarczego oraz prowadzić do mierzalnej poprawy funkcjonowania społeczności lokalnej, przy jednoczesnym zachowaniu ekonomicznego charakteru działalności przedsiębiorstwa.</w:t>
              </w:r>
            </w:ins>
          </w:p>
        </w:tc>
      </w:tr>
      <w:tr w:rsidR="00FA6CD3" w:rsidRPr="009D1343" w14:paraId="54C1519E" w14:textId="77777777" w:rsidTr="00693FC7">
        <w:trPr>
          <w:jc w:val="center"/>
        </w:trPr>
        <w:tc>
          <w:tcPr>
            <w:tcW w:w="275" w:type="pct"/>
            <w:vMerge/>
            <w:shd w:val="clear" w:color="auto" w:fill="B4C6E7" w:themeFill="accent5" w:themeFillTint="66"/>
            <w:vAlign w:val="center"/>
          </w:tcPr>
          <w:p w14:paraId="009B58FA" w14:textId="77777777" w:rsidR="00FA6CD3" w:rsidRPr="009D1343" w:rsidRDefault="00FA6CD3" w:rsidP="009B33DD">
            <w:pPr>
              <w:spacing w:after="120"/>
              <w:jc w:val="center"/>
              <w:rPr>
                <w:rFonts w:asciiTheme="majorHAnsi" w:hAnsiTheme="majorHAnsi" w:cstheme="majorHAnsi"/>
                <w:sz w:val="22"/>
                <w:szCs w:val="22"/>
              </w:rPr>
            </w:pPr>
          </w:p>
        </w:tc>
        <w:tc>
          <w:tcPr>
            <w:tcW w:w="1028" w:type="pct"/>
            <w:vMerge/>
            <w:shd w:val="clear" w:color="auto" w:fill="B4C6E7" w:themeFill="accent5" w:themeFillTint="66"/>
            <w:vAlign w:val="center"/>
          </w:tcPr>
          <w:p w14:paraId="62B10FF0" w14:textId="77777777" w:rsidR="00FA6CD3" w:rsidRPr="009D1343" w:rsidRDefault="00FA6CD3" w:rsidP="009B33DD">
            <w:pPr>
              <w:spacing w:after="120"/>
              <w:jc w:val="center"/>
              <w:rPr>
                <w:rFonts w:asciiTheme="majorHAnsi" w:hAnsiTheme="majorHAnsi" w:cstheme="majorHAnsi"/>
                <w:sz w:val="22"/>
                <w:szCs w:val="22"/>
              </w:rPr>
            </w:pPr>
          </w:p>
        </w:tc>
        <w:tc>
          <w:tcPr>
            <w:tcW w:w="3697" w:type="pct"/>
            <w:shd w:val="clear" w:color="auto" w:fill="DEEAF6" w:themeFill="accent1" w:themeFillTint="33"/>
          </w:tcPr>
          <w:p w14:paraId="228B4ACD" w14:textId="318001CE" w:rsidR="00FA6CD3" w:rsidRPr="009D1343" w:rsidRDefault="00FA6CD3" w:rsidP="006308C2">
            <w:pPr>
              <w:jc w:val="both"/>
              <w:rPr>
                <w:rFonts w:asciiTheme="majorHAnsi" w:hAnsiTheme="majorHAnsi" w:cstheme="majorHAnsi"/>
                <w:b/>
                <w:bCs/>
                <w:sz w:val="20"/>
                <w:szCs w:val="20"/>
              </w:rPr>
            </w:pPr>
            <w:r w:rsidRPr="006308C2">
              <w:rPr>
                <w:rFonts w:asciiTheme="majorHAnsi" w:hAnsiTheme="majorHAnsi" w:cstheme="majorHAnsi"/>
                <w:b/>
                <w:bCs/>
                <w:sz w:val="22"/>
                <w:szCs w:val="20"/>
              </w:rPr>
              <w:t>Przedsięwzięcie P. 2.1 Rozwój przedsiębiorczości turystyczno-rekreacyjnej przyjaznej środowisku</w:t>
            </w:r>
          </w:p>
        </w:tc>
      </w:tr>
      <w:tr w:rsidR="00FA6CD3" w:rsidRPr="009D1343" w14:paraId="47EF15B3" w14:textId="77777777" w:rsidTr="00693FC7">
        <w:trPr>
          <w:jc w:val="center"/>
        </w:trPr>
        <w:tc>
          <w:tcPr>
            <w:tcW w:w="275" w:type="pct"/>
            <w:vMerge/>
            <w:shd w:val="clear" w:color="auto" w:fill="B4C6E7" w:themeFill="accent5" w:themeFillTint="66"/>
            <w:vAlign w:val="center"/>
          </w:tcPr>
          <w:p w14:paraId="01D4C6D5" w14:textId="77777777" w:rsidR="00FA6CD3" w:rsidRPr="009D1343" w:rsidRDefault="00FA6CD3" w:rsidP="009B33DD">
            <w:pPr>
              <w:spacing w:after="120"/>
              <w:jc w:val="center"/>
              <w:rPr>
                <w:rFonts w:asciiTheme="majorHAnsi" w:hAnsiTheme="majorHAnsi" w:cstheme="majorHAnsi"/>
                <w:sz w:val="22"/>
                <w:szCs w:val="22"/>
              </w:rPr>
            </w:pPr>
          </w:p>
        </w:tc>
        <w:tc>
          <w:tcPr>
            <w:tcW w:w="1028" w:type="pct"/>
            <w:vMerge/>
            <w:shd w:val="clear" w:color="auto" w:fill="B4C6E7" w:themeFill="accent5" w:themeFillTint="66"/>
            <w:vAlign w:val="center"/>
          </w:tcPr>
          <w:p w14:paraId="5ADC95D8" w14:textId="77777777" w:rsidR="00FA6CD3" w:rsidRPr="009D1343" w:rsidRDefault="00FA6CD3" w:rsidP="009B33DD">
            <w:pPr>
              <w:spacing w:after="120"/>
              <w:jc w:val="center"/>
              <w:rPr>
                <w:rFonts w:asciiTheme="majorHAnsi" w:hAnsiTheme="majorHAnsi" w:cstheme="majorHAnsi"/>
                <w:sz w:val="22"/>
                <w:szCs w:val="22"/>
              </w:rPr>
            </w:pPr>
          </w:p>
        </w:tc>
        <w:tc>
          <w:tcPr>
            <w:tcW w:w="3697" w:type="pct"/>
          </w:tcPr>
          <w:p w14:paraId="7FE12836" w14:textId="00652CB5" w:rsidR="00FA6CD3" w:rsidRPr="009D1343" w:rsidRDefault="00FA6CD3" w:rsidP="00693FC7">
            <w:pPr>
              <w:spacing w:after="120"/>
              <w:jc w:val="both"/>
              <w:rPr>
                <w:rFonts w:asciiTheme="majorHAnsi" w:hAnsiTheme="majorHAnsi" w:cstheme="majorHAnsi"/>
                <w:b/>
                <w:bCs/>
                <w:sz w:val="22"/>
                <w:szCs w:val="22"/>
              </w:rPr>
            </w:pPr>
            <w:r w:rsidRPr="009D1343">
              <w:rPr>
                <w:rFonts w:asciiTheme="majorHAnsi" w:hAnsiTheme="majorHAnsi" w:cstheme="majorHAnsi"/>
                <w:b/>
                <w:bCs/>
                <w:sz w:val="22"/>
                <w:szCs w:val="22"/>
              </w:rPr>
              <w:t>Ocena innowacyjności operacji będzie dokonywana w oparciu o definicję innowacyjności opartej na lokalnych zasobach</w:t>
            </w:r>
            <w:r w:rsidRPr="009D1343">
              <w:rPr>
                <w:rFonts w:asciiTheme="majorHAnsi" w:hAnsiTheme="majorHAnsi" w:cstheme="majorHAnsi"/>
                <w:sz w:val="22"/>
                <w:szCs w:val="22"/>
              </w:rPr>
              <w:t xml:space="preserve"> </w:t>
            </w:r>
            <w:r w:rsidRPr="009D1343">
              <w:rPr>
                <w:rFonts w:asciiTheme="majorHAnsi" w:hAnsiTheme="majorHAnsi" w:cstheme="majorHAnsi"/>
                <w:b/>
                <w:bCs/>
                <w:sz w:val="22"/>
                <w:szCs w:val="22"/>
              </w:rPr>
              <w:t>według stopnia oryginalności zmian, tj. kreatywne, imitujące i pozorne</w:t>
            </w:r>
            <w:r w:rsidRPr="009D1343">
              <w:rPr>
                <w:rFonts w:asciiTheme="majorHAnsi" w:hAnsiTheme="majorHAnsi" w:cstheme="majorHAnsi"/>
                <w:sz w:val="22"/>
                <w:szCs w:val="22"/>
              </w:rPr>
              <w:t>:</w:t>
            </w:r>
          </w:p>
          <w:p w14:paraId="78043574" w14:textId="45D15497" w:rsidR="00FA6CD3" w:rsidRPr="009D1343" w:rsidRDefault="00FA6CD3" w:rsidP="00FC7C42">
            <w:pPr>
              <w:pStyle w:val="Akapitzlist"/>
              <w:numPr>
                <w:ilvl w:val="0"/>
                <w:numId w:val="3"/>
              </w:numPr>
              <w:spacing w:after="120"/>
              <w:ind w:left="243" w:hanging="243"/>
              <w:jc w:val="both"/>
              <w:rPr>
                <w:rFonts w:asciiTheme="majorHAnsi" w:hAnsiTheme="majorHAnsi" w:cstheme="majorHAnsi"/>
                <w:sz w:val="22"/>
                <w:szCs w:val="22"/>
              </w:rPr>
            </w:pPr>
            <w:r w:rsidRPr="009D1343">
              <w:rPr>
                <w:rFonts w:asciiTheme="majorHAnsi" w:hAnsiTheme="majorHAnsi" w:cstheme="majorHAnsi"/>
                <w:b/>
                <w:bCs/>
                <w:sz w:val="22"/>
                <w:szCs w:val="22"/>
              </w:rPr>
              <w:t>Kreatywne:</w:t>
            </w:r>
            <w:r w:rsidRPr="009D1343">
              <w:rPr>
                <w:rFonts w:asciiTheme="majorHAnsi" w:hAnsiTheme="majorHAnsi" w:cstheme="majorHAnsi"/>
                <w:sz w:val="22"/>
                <w:szCs w:val="22"/>
              </w:rPr>
              <w:t xml:space="preserve"> powstają w wyniku autorskiego pomysłu, dotyczą wdrożenia nowego na całym obszarze objętym LSR produktu, usługi, procesu lub organizacji wykorzystując lokalne zasoby</w:t>
            </w:r>
            <w:r w:rsidR="00FC7C42">
              <w:rPr>
                <w:rFonts w:asciiTheme="majorHAnsi" w:hAnsiTheme="majorHAnsi" w:cstheme="majorHAnsi"/>
                <w:sz w:val="22"/>
                <w:szCs w:val="22"/>
              </w:rPr>
              <w:t xml:space="preserve"> wskazane w powyższej definicji </w:t>
            </w:r>
            <w:r w:rsidR="00FC7C42">
              <w:rPr>
                <w:rFonts w:asciiTheme="majorHAnsi" w:hAnsiTheme="majorHAnsi" w:cstheme="majorHAnsi"/>
                <w:sz w:val="22"/>
                <w:szCs w:val="22"/>
              </w:rPr>
              <w:br/>
            </w:r>
            <w:r w:rsidRPr="009D1343">
              <w:rPr>
                <w:rFonts w:asciiTheme="majorHAnsi" w:hAnsiTheme="majorHAnsi" w:cstheme="majorHAnsi"/>
                <w:sz w:val="22"/>
                <w:szCs w:val="22"/>
              </w:rPr>
              <w:t xml:space="preserve">– </w:t>
            </w:r>
            <w:r w:rsidRPr="009D1343">
              <w:rPr>
                <w:rFonts w:asciiTheme="majorHAnsi" w:hAnsiTheme="majorHAnsi" w:cstheme="majorHAnsi"/>
                <w:b/>
                <w:bCs/>
                <w:sz w:val="22"/>
                <w:szCs w:val="22"/>
              </w:rPr>
              <w:t>10 pkt</w:t>
            </w:r>
            <w:r w:rsidR="00FC7C42">
              <w:rPr>
                <w:rFonts w:asciiTheme="majorHAnsi" w:hAnsiTheme="majorHAnsi" w:cstheme="majorHAnsi"/>
                <w:bCs/>
                <w:sz w:val="22"/>
                <w:szCs w:val="22"/>
              </w:rPr>
              <w:t>;</w:t>
            </w:r>
          </w:p>
          <w:p w14:paraId="5483A36B" w14:textId="0AA70511" w:rsidR="00FA6CD3" w:rsidRPr="009D1343" w:rsidRDefault="00FA6CD3" w:rsidP="00FC7C42">
            <w:pPr>
              <w:pStyle w:val="Akapitzlist"/>
              <w:numPr>
                <w:ilvl w:val="0"/>
                <w:numId w:val="3"/>
              </w:numPr>
              <w:spacing w:after="120"/>
              <w:ind w:left="243" w:hanging="243"/>
              <w:jc w:val="both"/>
              <w:rPr>
                <w:rFonts w:asciiTheme="majorHAnsi" w:hAnsiTheme="majorHAnsi" w:cstheme="majorHAnsi"/>
                <w:sz w:val="22"/>
                <w:szCs w:val="22"/>
              </w:rPr>
            </w:pPr>
            <w:r w:rsidRPr="009D1343">
              <w:rPr>
                <w:rFonts w:asciiTheme="majorHAnsi" w:hAnsiTheme="majorHAnsi" w:cstheme="majorHAnsi"/>
                <w:b/>
                <w:bCs/>
                <w:sz w:val="22"/>
                <w:szCs w:val="22"/>
              </w:rPr>
              <w:t>Imitujące:</w:t>
            </w:r>
            <w:r w:rsidRPr="009D1343">
              <w:rPr>
                <w:rFonts w:asciiTheme="majorHAnsi" w:hAnsiTheme="majorHAnsi" w:cstheme="majorHAnsi"/>
                <w:sz w:val="22"/>
                <w:szCs w:val="22"/>
              </w:rPr>
              <w:t xml:space="preserve"> wzorowane na wcześniej powstałych na obszarze objętym LSR produktach, usługach, procesach lub organizacji, dotyczące nowego sposobu wykorzystania lub zmobilizowania istniejących lokalnych zasobów wskazanych w powyższej definicji – </w:t>
            </w:r>
            <w:r w:rsidRPr="009D1343">
              <w:rPr>
                <w:rFonts w:asciiTheme="majorHAnsi" w:hAnsiTheme="majorHAnsi" w:cstheme="majorHAnsi"/>
                <w:b/>
                <w:bCs/>
                <w:sz w:val="22"/>
                <w:szCs w:val="22"/>
              </w:rPr>
              <w:t>5 pkt</w:t>
            </w:r>
            <w:r w:rsidR="00FC7C42">
              <w:rPr>
                <w:rFonts w:asciiTheme="majorHAnsi" w:hAnsiTheme="majorHAnsi" w:cstheme="majorHAnsi"/>
                <w:bCs/>
                <w:sz w:val="22"/>
                <w:szCs w:val="22"/>
              </w:rPr>
              <w:t>;</w:t>
            </w:r>
          </w:p>
          <w:p w14:paraId="59211883" w14:textId="382B94CE" w:rsidR="00FA6CD3" w:rsidRPr="009D1343" w:rsidRDefault="00FA6CD3" w:rsidP="00FC7C42">
            <w:pPr>
              <w:pStyle w:val="Akapitzlist"/>
              <w:numPr>
                <w:ilvl w:val="0"/>
                <w:numId w:val="3"/>
              </w:numPr>
              <w:spacing w:after="120"/>
              <w:ind w:left="243" w:hanging="243"/>
              <w:jc w:val="both"/>
              <w:rPr>
                <w:rFonts w:asciiTheme="majorHAnsi" w:hAnsiTheme="majorHAnsi" w:cstheme="majorHAnsi"/>
                <w:sz w:val="22"/>
                <w:szCs w:val="22"/>
              </w:rPr>
            </w:pPr>
            <w:r w:rsidRPr="009D1343">
              <w:rPr>
                <w:rFonts w:asciiTheme="majorHAnsi" w:hAnsiTheme="majorHAnsi" w:cstheme="majorHAnsi"/>
                <w:b/>
                <w:bCs/>
                <w:sz w:val="22"/>
                <w:szCs w:val="22"/>
              </w:rPr>
              <w:t>Pozorne</w:t>
            </w:r>
            <w:r w:rsidR="00807D3A">
              <w:rPr>
                <w:rFonts w:asciiTheme="majorHAnsi" w:hAnsiTheme="majorHAnsi" w:cstheme="majorHAnsi"/>
                <w:b/>
                <w:bCs/>
                <w:sz w:val="22"/>
                <w:szCs w:val="22"/>
              </w:rPr>
              <w:t>:</w:t>
            </w:r>
            <w:r w:rsidRPr="009D1343">
              <w:rPr>
                <w:rFonts w:asciiTheme="majorHAnsi" w:hAnsiTheme="majorHAnsi" w:cstheme="majorHAnsi"/>
                <w:sz w:val="22"/>
                <w:szCs w:val="22"/>
              </w:rPr>
              <w:t xml:space="preserve"> operacje nie wykorzystują lokalnych zasobów wskazanych w</w:t>
            </w:r>
            <w:r w:rsidR="009D1343" w:rsidRPr="009D1343">
              <w:rPr>
                <w:rFonts w:asciiTheme="majorHAnsi" w:hAnsiTheme="majorHAnsi" w:cstheme="majorHAnsi"/>
                <w:sz w:val="22"/>
                <w:szCs w:val="22"/>
              </w:rPr>
              <w:t> </w:t>
            </w:r>
            <w:r w:rsidRPr="009D1343">
              <w:rPr>
                <w:rFonts w:asciiTheme="majorHAnsi" w:hAnsiTheme="majorHAnsi" w:cstheme="majorHAnsi"/>
                <w:sz w:val="22"/>
                <w:szCs w:val="22"/>
              </w:rPr>
              <w:t xml:space="preserve">powyższej definicji – </w:t>
            </w:r>
            <w:r w:rsidRPr="009D1343">
              <w:rPr>
                <w:rFonts w:asciiTheme="majorHAnsi" w:hAnsiTheme="majorHAnsi" w:cstheme="majorHAnsi"/>
                <w:b/>
                <w:bCs/>
                <w:sz w:val="22"/>
                <w:szCs w:val="22"/>
              </w:rPr>
              <w:t>0 pkt</w:t>
            </w:r>
          </w:p>
          <w:p w14:paraId="44E88A1C" w14:textId="77777777" w:rsidR="00256F45" w:rsidRPr="009D1343" w:rsidRDefault="00FA6CD3" w:rsidP="00256F45">
            <w:pPr>
              <w:spacing w:after="120"/>
              <w:jc w:val="both"/>
              <w:rPr>
                <w:ins w:id="11" w:author="Romańska-Węzik Sylwia" w:date="2026-02-23T13:09:00Z" w16du:dateUtc="2026-02-23T12:09:00Z"/>
                <w:rFonts w:asciiTheme="majorHAnsi" w:hAnsiTheme="majorHAnsi" w:cstheme="majorHAnsi"/>
                <w:sz w:val="22"/>
                <w:szCs w:val="22"/>
              </w:rPr>
            </w:pPr>
            <w:r w:rsidRPr="009D1343">
              <w:rPr>
                <w:rFonts w:asciiTheme="majorHAnsi" w:hAnsiTheme="majorHAnsi" w:cstheme="majorHAnsi"/>
                <w:sz w:val="22"/>
                <w:szCs w:val="22"/>
              </w:rPr>
              <w:t xml:space="preserve">Wnioskodawca </w:t>
            </w:r>
            <w:r w:rsidRPr="009D1343">
              <w:rPr>
                <w:rFonts w:asciiTheme="majorHAnsi" w:hAnsiTheme="majorHAnsi" w:cstheme="majorHAnsi"/>
                <w:iCs/>
                <w:sz w:val="22"/>
                <w:szCs w:val="22"/>
              </w:rPr>
              <w:t>powinien uzasadnić fakt spełniania kryterium we wniosku o</w:t>
            </w:r>
            <w:r w:rsidR="007D643A">
              <w:rPr>
                <w:rFonts w:asciiTheme="majorHAnsi" w:hAnsiTheme="majorHAnsi" w:cstheme="majorHAnsi"/>
                <w:iCs/>
                <w:sz w:val="22"/>
                <w:szCs w:val="22"/>
              </w:rPr>
              <w:t> </w:t>
            </w:r>
            <w:r w:rsidRPr="009D1343">
              <w:rPr>
                <w:rFonts w:asciiTheme="majorHAnsi" w:hAnsiTheme="majorHAnsi" w:cstheme="majorHAnsi"/>
                <w:iCs/>
                <w:sz w:val="22"/>
                <w:szCs w:val="22"/>
              </w:rPr>
              <w:t>przyznanie pomocy,</w:t>
            </w:r>
            <w:r w:rsidRPr="009D1343">
              <w:rPr>
                <w:rFonts w:asciiTheme="majorHAnsi" w:hAnsiTheme="majorHAnsi" w:cstheme="majorHAnsi"/>
                <w:sz w:val="22"/>
                <w:szCs w:val="22"/>
              </w:rPr>
              <w:t xml:space="preserve"> wskazać konkretne elementy w planowanej inicjatywie, które można uznać za innowację kreatywną/imitującą opartą na lokalnych zasobach oraz w jaki sposób zweryfikował, że dana innowacja nie została już</w:t>
            </w:r>
            <w:r w:rsidR="007D643A">
              <w:rPr>
                <w:rFonts w:asciiTheme="majorHAnsi" w:hAnsiTheme="majorHAnsi" w:cstheme="majorHAnsi"/>
                <w:sz w:val="22"/>
                <w:szCs w:val="22"/>
              </w:rPr>
              <w:t> </w:t>
            </w:r>
            <w:r w:rsidRPr="009D1343">
              <w:rPr>
                <w:rFonts w:asciiTheme="majorHAnsi" w:hAnsiTheme="majorHAnsi" w:cstheme="majorHAnsi"/>
                <w:sz w:val="22"/>
                <w:szCs w:val="22"/>
              </w:rPr>
              <w:t>wprowadzona na obszar LGD lub na jakich produktach czy usługach się</w:t>
            </w:r>
            <w:r w:rsidR="007D643A">
              <w:rPr>
                <w:rFonts w:asciiTheme="majorHAnsi" w:hAnsiTheme="majorHAnsi" w:cstheme="majorHAnsi"/>
                <w:sz w:val="22"/>
                <w:szCs w:val="22"/>
              </w:rPr>
              <w:t> </w:t>
            </w:r>
            <w:r w:rsidRPr="009D1343">
              <w:rPr>
                <w:rFonts w:asciiTheme="majorHAnsi" w:hAnsiTheme="majorHAnsi" w:cstheme="majorHAnsi"/>
                <w:sz w:val="22"/>
                <w:szCs w:val="22"/>
              </w:rPr>
              <w:t>wzoruje</w:t>
            </w:r>
            <w:ins w:id="12" w:author="Romańska-Węzik Sylwia" w:date="2026-02-23T13:09:00Z" w16du:dateUtc="2026-02-23T12:09:00Z">
              <w:r w:rsidR="00256F45">
                <w:rPr>
                  <w:rFonts w:asciiTheme="majorHAnsi" w:hAnsiTheme="majorHAnsi" w:cstheme="majorHAnsi"/>
                  <w:sz w:val="22"/>
                  <w:szCs w:val="22"/>
                </w:rPr>
                <w:t>. K</w:t>
              </w:r>
              <w:r w:rsidR="00256F45" w:rsidRPr="001D1346">
                <w:rPr>
                  <w:rFonts w:asciiTheme="majorHAnsi" w:hAnsiTheme="majorHAnsi" w:cstheme="majorHAnsi"/>
                  <w:sz w:val="22"/>
                  <w:szCs w:val="22"/>
                </w:rPr>
                <w:t xml:space="preserve">ryterium powinno być powiązane z </w:t>
              </w:r>
              <w:r w:rsidR="00256F45" w:rsidRPr="001B3175">
                <w:rPr>
                  <w:rFonts w:asciiTheme="majorHAnsi" w:hAnsiTheme="majorHAnsi" w:cstheme="majorHAnsi"/>
                  <w:sz w:val="22"/>
                  <w:szCs w:val="22"/>
                </w:rPr>
                <w:t>konkretnymi, mierzalnymi zobowiązaniami (co najmniej 1 wskaźnik produktu i co najmniej 2 wskaźniki rezultatu</w:t>
              </w:r>
              <w:r w:rsidR="00256F45" w:rsidRPr="00BB637D">
                <w:rPr>
                  <w:rFonts w:asciiTheme="majorHAnsi" w:hAnsiTheme="majorHAnsi" w:cstheme="majorHAnsi"/>
                  <w:sz w:val="22"/>
                  <w:szCs w:val="22"/>
                </w:rPr>
                <w:t>).</w:t>
              </w:r>
            </w:ins>
          </w:p>
          <w:p w14:paraId="5AD168FC" w14:textId="28072F10" w:rsidR="00FA6CD3" w:rsidRPr="009D1343" w:rsidRDefault="00FA6CD3" w:rsidP="00391949">
            <w:pPr>
              <w:spacing w:after="120"/>
              <w:jc w:val="both"/>
              <w:rPr>
                <w:rFonts w:asciiTheme="majorHAnsi" w:hAnsiTheme="majorHAnsi" w:cstheme="majorHAnsi"/>
                <w:sz w:val="22"/>
                <w:szCs w:val="22"/>
              </w:rPr>
            </w:pPr>
          </w:p>
          <w:p w14:paraId="7769629C" w14:textId="7AF87BD9" w:rsidR="00FA6CD3" w:rsidRPr="009D1343" w:rsidRDefault="00FA6CD3" w:rsidP="00391949">
            <w:pPr>
              <w:spacing w:after="120"/>
              <w:jc w:val="both"/>
              <w:rPr>
                <w:rFonts w:asciiTheme="majorHAnsi" w:hAnsiTheme="majorHAnsi" w:cstheme="majorHAnsi"/>
                <w:sz w:val="22"/>
                <w:szCs w:val="22"/>
              </w:rPr>
            </w:pPr>
            <w:r w:rsidRPr="00FC7C42">
              <w:rPr>
                <w:rFonts w:asciiTheme="majorHAnsi" w:hAnsiTheme="majorHAnsi" w:cstheme="majorHAnsi"/>
                <w:i/>
                <w:color w:val="000000" w:themeColor="text1"/>
                <w:sz w:val="22"/>
                <w:szCs w:val="22"/>
                <w:u w:val="single"/>
              </w:rPr>
              <w:t>Źródło weryfikacji:</w:t>
            </w:r>
            <w:r w:rsidRPr="009D1343">
              <w:rPr>
                <w:rFonts w:asciiTheme="majorHAnsi" w:hAnsiTheme="majorHAnsi" w:cstheme="majorHAnsi"/>
                <w:color w:val="000000" w:themeColor="text1"/>
                <w:sz w:val="22"/>
                <w:szCs w:val="22"/>
              </w:rPr>
              <w:t xml:space="preserve"> informacje zawarte we wniosku i załącznikach</w:t>
            </w:r>
            <w:r w:rsidR="00807D3A">
              <w:rPr>
                <w:rFonts w:asciiTheme="majorHAnsi" w:hAnsiTheme="majorHAnsi" w:cstheme="majorHAnsi"/>
                <w:color w:val="000000" w:themeColor="text1"/>
                <w:sz w:val="22"/>
                <w:szCs w:val="22"/>
              </w:rPr>
              <w:t>.</w:t>
            </w:r>
          </w:p>
          <w:p w14:paraId="4A3AAC41" w14:textId="1A2E6862" w:rsidR="00FA6CD3" w:rsidRPr="009D1343" w:rsidRDefault="00FA6CD3" w:rsidP="00391949">
            <w:pPr>
              <w:spacing w:after="120"/>
              <w:jc w:val="both"/>
              <w:rPr>
                <w:rFonts w:asciiTheme="majorHAnsi" w:hAnsiTheme="majorHAnsi" w:cstheme="majorHAnsi"/>
                <w:sz w:val="22"/>
                <w:szCs w:val="22"/>
              </w:rPr>
            </w:pPr>
            <w:r w:rsidRPr="009D1343">
              <w:rPr>
                <w:rFonts w:asciiTheme="majorHAnsi" w:hAnsiTheme="majorHAnsi" w:cstheme="majorHAnsi"/>
                <w:b/>
                <w:bCs/>
                <w:sz w:val="22"/>
                <w:szCs w:val="22"/>
                <w:u w:val="single"/>
              </w:rPr>
              <w:t>Definicja</w:t>
            </w:r>
            <w:r w:rsidRPr="00795A35">
              <w:rPr>
                <w:rFonts w:asciiTheme="majorHAnsi" w:hAnsiTheme="majorHAnsi" w:cstheme="majorHAnsi"/>
                <w:sz w:val="22"/>
                <w:szCs w:val="22"/>
              </w:rPr>
              <w:t xml:space="preserve"> </w:t>
            </w:r>
            <w:r w:rsidRPr="009D1343">
              <w:rPr>
                <w:rFonts w:asciiTheme="majorHAnsi" w:hAnsiTheme="majorHAnsi" w:cstheme="majorHAnsi"/>
                <w:sz w:val="22"/>
                <w:szCs w:val="22"/>
              </w:rPr>
              <w:t>–</w:t>
            </w:r>
            <w:r w:rsidRPr="009D1343">
              <w:rPr>
                <w:rFonts w:asciiTheme="majorHAnsi" w:hAnsiTheme="majorHAnsi" w:cstheme="majorHAnsi"/>
                <w:b/>
                <w:bCs/>
                <w:sz w:val="22"/>
                <w:szCs w:val="22"/>
              </w:rPr>
              <w:t xml:space="preserve"> Innowacyjność oparta na lokalnych zasobach</w:t>
            </w:r>
            <w:r w:rsidRPr="009D1343">
              <w:rPr>
                <w:rFonts w:asciiTheme="majorHAnsi" w:hAnsiTheme="majorHAnsi" w:cstheme="majorHAnsi"/>
                <w:sz w:val="22"/>
                <w:szCs w:val="22"/>
              </w:rPr>
              <w:t xml:space="preserve"> dotyczy wprowadzenia na obszar LGD „RAZEM” zmiany mającej na celu wdrożenie nowego na obszarze objętym LSR lub znacząco udoskonalonego produktu, usługi, procesu, organizacji lub nowego sposobu wykorzystania lub</w:t>
            </w:r>
            <w:r w:rsidR="007D643A">
              <w:rPr>
                <w:rFonts w:asciiTheme="majorHAnsi" w:hAnsiTheme="majorHAnsi" w:cstheme="majorHAnsi"/>
                <w:sz w:val="22"/>
                <w:szCs w:val="22"/>
              </w:rPr>
              <w:t> </w:t>
            </w:r>
            <w:r w:rsidRPr="009D1343">
              <w:rPr>
                <w:rFonts w:asciiTheme="majorHAnsi" w:hAnsiTheme="majorHAnsi" w:cstheme="majorHAnsi"/>
                <w:sz w:val="22"/>
                <w:szCs w:val="22"/>
              </w:rPr>
              <w:t>zmobilizowania istniejących lokalnych zasobów w postaci osobliwości przyrody nieożywionej, zasobów historycznych i kulturowych związanych z</w:t>
            </w:r>
            <w:r w:rsidR="007D643A">
              <w:rPr>
                <w:rFonts w:asciiTheme="majorHAnsi" w:hAnsiTheme="majorHAnsi" w:cstheme="majorHAnsi"/>
                <w:sz w:val="22"/>
                <w:szCs w:val="22"/>
              </w:rPr>
              <w:t> </w:t>
            </w:r>
            <w:r w:rsidRPr="009D1343">
              <w:rPr>
                <w:rFonts w:asciiTheme="majorHAnsi" w:hAnsiTheme="majorHAnsi" w:cstheme="majorHAnsi"/>
                <w:sz w:val="22"/>
                <w:szCs w:val="22"/>
              </w:rPr>
              <w:t>walkami powstańczymi Powstania Styczniowego i Listopadowego, a także I</w:t>
            </w:r>
            <w:r w:rsidR="007D643A">
              <w:rPr>
                <w:rFonts w:asciiTheme="majorHAnsi" w:hAnsiTheme="majorHAnsi" w:cstheme="majorHAnsi"/>
                <w:sz w:val="22"/>
                <w:szCs w:val="22"/>
              </w:rPr>
              <w:t> </w:t>
            </w:r>
            <w:proofErr w:type="spellStart"/>
            <w:r w:rsidRPr="009D1343">
              <w:rPr>
                <w:rFonts w:asciiTheme="majorHAnsi" w:hAnsiTheme="majorHAnsi" w:cstheme="majorHAnsi"/>
                <w:sz w:val="22"/>
                <w:szCs w:val="22"/>
              </w:rPr>
              <w:t>i</w:t>
            </w:r>
            <w:proofErr w:type="spellEnd"/>
            <w:r w:rsidR="007D643A">
              <w:rPr>
                <w:rFonts w:asciiTheme="majorHAnsi" w:hAnsiTheme="majorHAnsi" w:cstheme="majorHAnsi"/>
                <w:sz w:val="22"/>
                <w:szCs w:val="22"/>
              </w:rPr>
              <w:t> </w:t>
            </w:r>
            <w:r w:rsidRPr="009D1343">
              <w:rPr>
                <w:rFonts w:asciiTheme="majorHAnsi" w:hAnsiTheme="majorHAnsi" w:cstheme="majorHAnsi"/>
                <w:sz w:val="22"/>
                <w:szCs w:val="22"/>
              </w:rPr>
              <w:t>II Wojny Światowej oraz życiorysu i twórczości Henryka Sienkiewicza oraz Szlaku Ziemi Łukowskiej.</w:t>
            </w:r>
          </w:p>
        </w:tc>
      </w:tr>
      <w:tr w:rsidR="00776B05" w:rsidRPr="009D1343" w14:paraId="683ECFAC" w14:textId="77777777" w:rsidTr="0087648D">
        <w:trPr>
          <w:jc w:val="center"/>
        </w:trPr>
        <w:tc>
          <w:tcPr>
            <w:tcW w:w="275" w:type="pct"/>
            <w:shd w:val="clear" w:color="auto" w:fill="ECF5F8"/>
            <w:vAlign w:val="center"/>
          </w:tcPr>
          <w:p w14:paraId="05B3DFAD" w14:textId="77777777" w:rsidR="00776B05" w:rsidRPr="009D1343" w:rsidRDefault="00732EF4" w:rsidP="006326DD">
            <w:pPr>
              <w:jc w:val="center"/>
              <w:rPr>
                <w:rFonts w:asciiTheme="majorHAnsi" w:hAnsiTheme="majorHAnsi" w:cstheme="majorHAnsi"/>
                <w:sz w:val="22"/>
                <w:szCs w:val="22"/>
              </w:rPr>
            </w:pPr>
            <w:r w:rsidRPr="009D1343">
              <w:rPr>
                <w:rFonts w:asciiTheme="majorHAnsi" w:hAnsiTheme="majorHAnsi" w:cstheme="majorHAnsi"/>
                <w:sz w:val="22"/>
                <w:szCs w:val="22"/>
              </w:rPr>
              <w:t>6</w:t>
            </w:r>
            <w:r w:rsidR="00776B05" w:rsidRPr="009D1343">
              <w:rPr>
                <w:rFonts w:asciiTheme="majorHAnsi" w:hAnsiTheme="majorHAnsi" w:cstheme="majorHAnsi"/>
                <w:sz w:val="22"/>
                <w:szCs w:val="22"/>
              </w:rPr>
              <w:t>.</w:t>
            </w:r>
          </w:p>
        </w:tc>
        <w:tc>
          <w:tcPr>
            <w:tcW w:w="1028" w:type="pct"/>
            <w:shd w:val="clear" w:color="auto" w:fill="ECF5F8"/>
            <w:vAlign w:val="center"/>
          </w:tcPr>
          <w:p w14:paraId="30CDFE97" w14:textId="2A7612C2" w:rsidR="00776B05" w:rsidRPr="00913358" w:rsidRDefault="00F118DC" w:rsidP="00913358">
            <w:pPr>
              <w:spacing w:after="120"/>
              <w:jc w:val="center"/>
              <w:rPr>
                <w:rFonts w:asciiTheme="majorHAnsi" w:hAnsiTheme="majorHAnsi" w:cstheme="majorHAnsi"/>
                <w:b/>
                <w:bCs/>
                <w:sz w:val="22"/>
                <w:szCs w:val="22"/>
              </w:rPr>
            </w:pPr>
            <w:r w:rsidRPr="009D1343">
              <w:rPr>
                <w:rFonts w:asciiTheme="majorHAnsi" w:hAnsiTheme="majorHAnsi" w:cstheme="majorHAnsi"/>
                <w:b/>
                <w:bCs/>
                <w:sz w:val="22"/>
                <w:szCs w:val="22"/>
              </w:rPr>
              <w:t>Zastosowanie r</w:t>
            </w:r>
            <w:r w:rsidR="00776B05" w:rsidRPr="009D1343">
              <w:rPr>
                <w:rFonts w:asciiTheme="majorHAnsi" w:hAnsiTheme="majorHAnsi" w:cstheme="majorHAnsi"/>
                <w:b/>
                <w:bCs/>
                <w:sz w:val="22"/>
                <w:szCs w:val="22"/>
              </w:rPr>
              <w:t xml:space="preserve">ozwiązania </w:t>
            </w:r>
            <w:r w:rsidR="00ED36CB" w:rsidRPr="009D1343">
              <w:rPr>
                <w:rFonts w:asciiTheme="majorHAnsi" w:hAnsiTheme="majorHAnsi" w:cstheme="majorHAnsi"/>
                <w:b/>
                <w:bCs/>
                <w:sz w:val="22"/>
                <w:szCs w:val="22"/>
              </w:rPr>
              <w:t>sprzyjające</w:t>
            </w:r>
            <w:r w:rsidRPr="009D1343">
              <w:rPr>
                <w:rFonts w:asciiTheme="majorHAnsi" w:hAnsiTheme="majorHAnsi" w:cstheme="majorHAnsi"/>
                <w:b/>
                <w:bCs/>
                <w:sz w:val="22"/>
                <w:szCs w:val="22"/>
              </w:rPr>
              <w:t xml:space="preserve">go </w:t>
            </w:r>
            <w:r w:rsidR="00ED36CB" w:rsidRPr="009D1343">
              <w:rPr>
                <w:rFonts w:asciiTheme="majorHAnsi" w:hAnsiTheme="majorHAnsi" w:cstheme="majorHAnsi"/>
                <w:b/>
                <w:bCs/>
                <w:sz w:val="22"/>
                <w:szCs w:val="22"/>
              </w:rPr>
              <w:t xml:space="preserve">ochronie </w:t>
            </w:r>
            <w:r w:rsidR="00776B05" w:rsidRPr="009D1343">
              <w:rPr>
                <w:rFonts w:asciiTheme="majorHAnsi" w:hAnsiTheme="majorHAnsi" w:cstheme="majorHAnsi"/>
                <w:b/>
                <w:bCs/>
                <w:sz w:val="22"/>
                <w:szCs w:val="22"/>
              </w:rPr>
              <w:t>środowisk</w:t>
            </w:r>
            <w:r w:rsidR="00913358">
              <w:rPr>
                <w:rFonts w:asciiTheme="majorHAnsi" w:hAnsiTheme="majorHAnsi" w:cstheme="majorHAnsi"/>
                <w:b/>
                <w:bCs/>
                <w:sz w:val="22"/>
                <w:szCs w:val="22"/>
              </w:rPr>
              <w:t>a</w:t>
            </w:r>
          </w:p>
          <w:p w14:paraId="69ACB335" w14:textId="77777777" w:rsidR="00776B05" w:rsidRPr="009D1343" w:rsidRDefault="00776B05" w:rsidP="0087648D">
            <w:pPr>
              <w:spacing w:after="120"/>
              <w:jc w:val="center"/>
              <w:rPr>
                <w:rFonts w:asciiTheme="majorHAnsi" w:hAnsiTheme="majorHAnsi" w:cstheme="majorHAnsi"/>
                <w:b/>
                <w:color w:val="000000" w:themeColor="text1"/>
                <w:sz w:val="22"/>
                <w:szCs w:val="22"/>
              </w:rPr>
            </w:pPr>
          </w:p>
          <w:p w14:paraId="2163D59E" w14:textId="5B64B9DE" w:rsidR="00776B05" w:rsidRPr="009D1343" w:rsidRDefault="00776B05" w:rsidP="0087648D">
            <w:pPr>
              <w:spacing w:after="120"/>
              <w:jc w:val="center"/>
              <w:rPr>
                <w:rFonts w:asciiTheme="majorHAnsi" w:hAnsiTheme="majorHAnsi" w:cstheme="majorHAnsi"/>
                <w:sz w:val="22"/>
                <w:szCs w:val="22"/>
              </w:rPr>
            </w:pPr>
            <w:r w:rsidRPr="009D1343">
              <w:rPr>
                <w:rFonts w:asciiTheme="majorHAnsi" w:hAnsiTheme="majorHAnsi" w:cstheme="majorHAnsi"/>
                <w:color w:val="000000" w:themeColor="text1"/>
                <w:sz w:val="22"/>
                <w:szCs w:val="22"/>
              </w:rPr>
              <w:t>Max. liczba punktów – 6</w:t>
            </w:r>
          </w:p>
        </w:tc>
        <w:tc>
          <w:tcPr>
            <w:tcW w:w="3697" w:type="pct"/>
          </w:tcPr>
          <w:p w14:paraId="0E06CE51" w14:textId="18C1409F" w:rsidR="007C7509" w:rsidRPr="009D1343" w:rsidRDefault="007C7509" w:rsidP="007C7509">
            <w:pPr>
              <w:shd w:val="clear" w:color="auto" w:fill="FFFFFF" w:themeFill="background1"/>
              <w:spacing w:after="120"/>
              <w:jc w:val="both"/>
              <w:rPr>
                <w:rFonts w:asciiTheme="majorHAnsi" w:hAnsiTheme="majorHAnsi" w:cstheme="majorHAnsi"/>
                <w:b/>
                <w:bCs/>
                <w:sz w:val="22"/>
                <w:szCs w:val="22"/>
              </w:rPr>
            </w:pPr>
            <w:r w:rsidRPr="009D1343">
              <w:rPr>
                <w:rFonts w:asciiTheme="majorHAnsi" w:hAnsiTheme="majorHAnsi" w:cstheme="majorHAnsi"/>
                <w:b/>
                <w:sz w:val="22"/>
                <w:szCs w:val="22"/>
              </w:rPr>
              <w:t>O</w:t>
            </w:r>
            <w:r w:rsidR="00776B05" w:rsidRPr="009D1343">
              <w:rPr>
                <w:rFonts w:asciiTheme="majorHAnsi" w:hAnsiTheme="majorHAnsi" w:cstheme="majorHAnsi"/>
                <w:b/>
                <w:sz w:val="22"/>
                <w:szCs w:val="22"/>
              </w:rPr>
              <w:t>peracj</w:t>
            </w:r>
            <w:r w:rsidRPr="009D1343">
              <w:rPr>
                <w:rFonts w:asciiTheme="majorHAnsi" w:hAnsiTheme="majorHAnsi" w:cstheme="majorHAnsi"/>
                <w:b/>
                <w:sz w:val="22"/>
                <w:szCs w:val="22"/>
              </w:rPr>
              <w:t>a</w:t>
            </w:r>
            <w:r w:rsidR="00776B05" w:rsidRPr="009D1343">
              <w:rPr>
                <w:rFonts w:asciiTheme="majorHAnsi" w:hAnsiTheme="majorHAnsi" w:cstheme="majorHAnsi"/>
                <w:b/>
                <w:sz w:val="22"/>
                <w:szCs w:val="22"/>
              </w:rPr>
              <w:t xml:space="preserve"> </w:t>
            </w:r>
            <w:r w:rsidR="00217D2A" w:rsidRPr="00217D2A">
              <w:rPr>
                <w:rFonts w:asciiTheme="majorHAnsi" w:hAnsiTheme="majorHAnsi" w:cstheme="majorHAnsi"/>
                <w:b/>
                <w:sz w:val="22"/>
                <w:szCs w:val="22"/>
              </w:rPr>
              <w:t xml:space="preserve">przewiduje zastosowanie co najmniej jednego </w:t>
            </w:r>
            <w:r w:rsidR="00F118DC" w:rsidRPr="009D1343">
              <w:rPr>
                <w:rFonts w:asciiTheme="majorHAnsi" w:hAnsiTheme="majorHAnsi" w:cstheme="majorHAnsi"/>
                <w:b/>
                <w:bCs/>
              </w:rPr>
              <w:t>rozwiązania sprzyjającego ochronie środowiska</w:t>
            </w:r>
            <w:r w:rsidR="00F118DC" w:rsidRPr="009D1343">
              <w:rPr>
                <w:rFonts w:asciiTheme="majorHAnsi" w:hAnsiTheme="majorHAnsi" w:cstheme="majorHAnsi"/>
              </w:rPr>
              <w:t xml:space="preserve"> </w:t>
            </w:r>
            <w:r w:rsidR="00776B05" w:rsidRPr="009D1343">
              <w:rPr>
                <w:rFonts w:asciiTheme="majorHAnsi" w:hAnsiTheme="majorHAnsi" w:cstheme="majorHAnsi"/>
                <w:b/>
                <w:sz w:val="22"/>
                <w:szCs w:val="22"/>
              </w:rPr>
              <w:t>i/lub przeciwdzia</w:t>
            </w:r>
            <w:r w:rsidRPr="009D1343">
              <w:rPr>
                <w:rFonts w:asciiTheme="majorHAnsi" w:hAnsiTheme="majorHAnsi" w:cstheme="majorHAnsi"/>
                <w:b/>
                <w:sz w:val="22"/>
                <w:szCs w:val="22"/>
              </w:rPr>
              <w:t>ł</w:t>
            </w:r>
            <w:r w:rsidR="00F118DC" w:rsidRPr="009D1343">
              <w:rPr>
                <w:rFonts w:asciiTheme="majorHAnsi" w:hAnsiTheme="majorHAnsi" w:cstheme="majorHAnsi"/>
                <w:b/>
                <w:sz w:val="22"/>
                <w:szCs w:val="22"/>
              </w:rPr>
              <w:t>ającego</w:t>
            </w:r>
            <w:r w:rsidR="00776B05" w:rsidRPr="009D1343">
              <w:rPr>
                <w:rFonts w:asciiTheme="majorHAnsi" w:hAnsiTheme="majorHAnsi" w:cstheme="majorHAnsi"/>
                <w:b/>
                <w:sz w:val="22"/>
                <w:szCs w:val="22"/>
              </w:rPr>
              <w:t xml:space="preserve"> zmian</w:t>
            </w:r>
            <w:r w:rsidR="00F118DC" w:rsidRPr="009D1343">
              <w:rPr>
                <w:rFonts w:asciiTheme="majorHAnsi" w:hAnsiTheme="majorHAnsi" w:cstheme="majorHAnsi"/>
                <w:b/>
                <w:sz w:val="22"/>
                <w:szCs w:val="22"/>
              </w:rPr>
              <w:t>ie</w:t>
            </w:r>
            <w:r w:rsidR="00776B05" w:rsidRPr="009D1343">
              <w:rPr>
                <w:rFonts w:asciiTheme="majorHAnsi" w:hAnsiTheme="majorHAnsi" w:cstheme="majorHAnsi"/>
                <w:b/>
                <w:sz w:val="22"/>
                <w:szCs w:val="22"/>
              </w:rPr>
              <w:t xml:space="preserve"> klimatu</w:t>
            </w:r>
            <w:r w:rsidR="009A7326" w:rsidRPr="009D1343">
              <w:rPr>
                <w:rFonts w:asciiTheme="majorHAnsi" w:hAnsiTheme="majorHAnsi" w:cstheme="majorHAnsi"/>
                <w:b/>
                <w:sz w:val="22"/>
                <w:szCs w:val="22"/>
              </w:rPr>
              <w:t>, ograniczające</w:t>
            </w:r>
            <w:r w:rsidRPr="009D1343">
              <w:rPr>
                <w:rFonts w:asciiTheme="majorHAnsi" w:hAnsiTheme="majorHAnsi" w:cstheme="majorHAnsi"/>
                <w:b/>
                <w:sz w:val="22"/>
                <w:szCs w:val="22"/>
              </w:rPr>
              <w:t>go</w:t>
            </w:r>
            <w:r w:rsidR="009A7326" w:rsidRPr="009D1343">
              <w:rPr>
                <w:rFonts w:asciiTheme="majorHAnsi" w:hAnsiTheme="majorHAnsi" w:cstheme="majorHAnsi"/>
                <w:b/>
                <w:sz w:val="22"/>
                <w:szCs w:val="22"/>
              </w:rPr>
              <w:t xml:space="preserve"> presję na środowisko</w:t>
            </w:r>
            <w:r w:rsidR="00807D3A">
              <w:rPr>
                <w:rFonts w:asciiTheme="majorHAnsi" w:hAnsiTheme="majorHAnsi" w:cstheme="majorHAnsi"/>
                <w:b/>
                <w:sz w:val="22"/>
                <w:szCs w:val="22"/>
              </w:rPr>
              <w:t xml:space="preserve">, </w:t>
            </w:r>
            <w:r w:rsidR="00861B14" w:rsidRPr="009D1343">
              <w:rPr>
                <w:rFonts w:asciiTheme="majorHAnsi" w:hAnsiTheme="majorHAnsi" w:cstheme="majorHAnsi"/>
                <w:b/>
                <w:bCs/>
              </w:rPr>
              <w:t>w zakresie zgodnym z opisem kryterium</w:t>
            </w:r>
            <w:r w:rsidR="00FF2205" w:rsidRPr="009D1343">
              <w:rPr>
                <w:rFonts w:asciiTheme="majorHAnsi" w:hAnsiTheme="majorHAnsi" w:cstheme="majorHAnsi"/>
                <w:b/>
                <w:bCs/>
                <w:sz w:val="22"/>
                <w:szCs w:val="22"/>
              </w:rPr>
              <w:t>:</w:t>
            </w:r>
          </w:p>
          <w:p w14:paraId="3625AA94" w14:textId="77777777" w:rsidR="007C7509" w:rsidRPr="00AB2E25" w:rsidRDefault="00861B14" w:rsidP="00146D2F">
            <w:pPr>
              <w:pStyle w:val="Akapitzlist"/>
              <w:numPr>
                <w:ilvl w:val="0"/>
                <w:numId w:val="12"/>
              </w:numPr>
              <w:spacing w:after="120"/>
              <w:jc w:val="both"/>
              <w:rPr>
                <w:rFonts w:asciiTheme="majorHAnsi" w:hAnsiTheme="majorHAnsi" w:cstheme="majorHAnsi"/>
                <w:color w:val="000000" w:themeColor="text1"/>
                <w:sz w:val="22"/>
              </w:rPr>
            </w:pPr>
            <w:r w:rsidRPr="00AB2E25">
              <w:rPr>
                <w:rFonts w:asciiTheme="majorHAnsi" w:hAnsiTheme="majorHAnsi" w:cstheme="majorHAnsi"/>
                <w:color w:val="000000" w:themeColor="text1"/>
                <w:sz w:val="22"/>
              </w:rPr>
              <w:t xml:space="preserve">Tak </w:t>
            </w:r>
            <w:r w:rsidR="007C7509" w:rsidRPr="00AB2E25">
              <w:rPr>
                <w:rFonts w:asciiTheme="majorHAnsi" w:hAnsiTheme="majorHAnsi" w:cstheme="majorHAnsi"/>
                <w:color w:val="000000" w:themeColor="text1"/>
                <w:sz w:val="22"/>
              </w:rPr>
              <w:t xml:space="preserve">– </w:t>
            </w:r>
            <w:r w:rsidR="00544377" w:rsidRPr="00AB2E25">
              <w:rPr>
                <w:rFonts w:asciiTheme="majorHAnsi" w:hAnsiTheme="majorHAnsi" w:cstheme="majorHAnsi"/>
                <w:b/>
                <w:bCs/>
                <w:color w:val="000000" w:themeColor="text1"/>
                <w:sz w:val="22"/>
              </w:rPr>
              <w:t>6</w:t>
            </w:r>
            <w:r w:rsidR="007C7509" w:rsidRPr="00AB2E25">
              <w:rPr>
                <w:rFonts w:asciiTheme="majorHAnsi" w:hAnsiTheme="majorHAnsi" w:cstheme="majorHAnsi"/>
                <w:b/>
                <w:bCs/>
                <w:color w:val="000000" w:themeColor="text1"/>
                <w:sz w:val="22"/>
              </w:rPr>
              <w:t xml:space="preserve"> pkt</w:t>
            </w:r>
          </w:p>
          <w:p w14:paraId="5E0DCF99" w14:textId="77777777" w:rsidR="007C7509" w:rsidRPr="00AB2E25" w:rsidRDefault="00861B14" w:rsidP="00146D2F">
            <w:pPr>
              <w:pStyle w:val="Akapitzlist"/>
              <w:numPr>
                <w:ilvl w:val="0"/>
                <w:numId w:val="12"/>
              </w:numPr>
              <w:spacing w:after="120"/>
              <w:jc w:val="both"/>
              <w:rPr>
                <w:rFonts w:asciiTheme="majorHAnsi" w:hAnsiTheme="majorHAnsi" w:cstheme="majorHAnsi"/>
                <w:color w:val="000000" w:themeColor="text1"/>
                <w:sz w:val="22"/>
              </w:rPr>
            </w:pPr>
            <w:r w:rsidRPr="00AB2E25">
              <w:rPr>
                <w:rFonts w:asciiTheme="majorHAnsi" w:hAnsiTheme="majorHAnsi" w:cstheme="majorHAnsi"/>
                <w:color w:val="000000" w:themeColor="text1"/>
                <w:sz w:val="22"/>
              </w:rPr>
              <w:t>Nie</w:t>
            </w:r>
            <w:r w:rsidR="007C7509" w:rsidRPr="00AB2E25">
              <w:rPr>
                <w:rFonts w:asciiTheme="majorHAnsi" w:hAnsiTheme="majorHAnsi" w:cstheme="majorHAnsi"/>
                <w:color w:val="000000" w:themeColor="text1"/>
                <w:sz w:val="22"/>
              </w:rPr>
              <w:t xml:space="preserve"> – </w:t>
            </w:r>
            <w:r w:rsidR="007C7509" w:rsidRPr="00AB2E25">
              <w:rPr>
                <w:rFonts w:asciiTheme="majorHAnsi" w:hAnsiTheme="majorHAnsi" w:cstheme="majorHAnsi"/>
                <w:b/>
                <w:bCs/>
                <w:color w:val="000000" w:themeColor="text1"/>
                <w:sz w:val="22"/>
              </w:rPr>
              <w:t>0 pkt</w:t>
            </w:r>
            <w:r w:rsidR="007C7509" w:rsidRPr="00AB2E25">
              <w:rPr>
                <w:rFonts w:asciiTheme="majorHAnsi" w:hAnsiTheme="majorHAnsi" w:cstheme="majorHAnsi"/>
                <w:color w:val="000000" w:themeColor="text1"/>
                <w:sz w:val="22"/>
              </w:rPr>
              <w:t xml:space="preserve"> </w:t>
            </w:r>
          </w:p>
          <w:p w14:paraId="52E206A2" w14:textId="59081F60" w:rsidR="007C7509" w:rsidRPr="00AB2E25" w:rsidRDefault="00FF2205" w:rsidP="007C7509">
            <w:pPr>
              <w:spacing w:after="120"/>
              <w:jc w:val="both"/>
              <w:rPr>
                <w:rFonts w:asciiTheme="majorHAnsi" w:hAnsiTheme="majorHAnsi" w:cstheme="majorHAnsi"/>
                <w:b/>
                <w:bCs/>
                <w:sz w:val="22"/>
              </w:rPr>
            </w:pPr>
            <w:r w:rsidRPr="00AB2E25">
              <w:rPr>
                <w:rFonts w:asciiTheme="majorHAnsi" w:hAnsiTheme="majorHAnsi" w:cstheme="majorHAnsi"/>
                <w:sz w:val="22"/>
              </w:rPr>
              <w:t>O</w:t>
            </w:r>
            <w:r w:rsidR="007C7509" w:rsidRPr="00AB2E25">
              <w:rPr>
                <w:rFonts w:asciiTheme="majorHAnsi" w:hAnsiTheme="majorHAnsi" w:cstheme="majorHAnsi"/>
                <w:sz w:val="22"/>
              </w:rPr>
              <w:t>pis kryterium</w:t>
            </w:r>
            <w:r w:rsidRPr="00AB2E25">
              <w:rPr>
                <w:rFonts w:asciiTheme="majorHAnsi" w:hAnsiTheme="majorHAnsi" w:cstheme="majorHAnsi"/>
                <w:sz w:val="22"/>
              </w:rPr>
              <w:t>:</w:t>
            </w:r>
          </w:p>
          <w:p w14:paraId="44255DD3" w14:textId="3361A751" w:rsidR="007C7509" w:rsidRPr="00AB2E25" w:rsidRDefault="007C7509" w:rsidP="00A0766F">
            <w:pPr>
              <w:pStyle w:val="Akapitzlist"/>
              <w:numPr>
                <w:ilvl w:val="0"/>
                <w:numId w:val="11"/>
              </w:numPr>
              <w:spacing w:after="120"/>
              <w:ind w:left="385" w:hanging="283"/>
              <w:jc w:val="both"/>
              <w:rPr>
                <w:rFonts w:asciiTheme="majorHAnsi" w:hAnsiTheme="majorHAnsi" w:cstheme="majorHAnsi"/>
                <w:sz w:val="22"/>
              </w:rPr>
            </w:pPr>
            <w:r w:rsidRPr="00AB2E25">
              <w:rPr>
                <w:rFonts w:asciiTheme="majorHAnsi" w:hAnsiTheme="majorHAnsi" w:cstheme="majorHAnsi"/>
                <w:sz w:val="22"/>
              </w:rPr>
              <w:t>technologie wykorzystujące odnawialne źródła energii (zgodnie z Ustawą z</w:t>
            </w:r>
            <w:r w:rsidR="007D643A" w:rsidRPr="00AB2E25">
              <w:rPr>
                <w:rFonts w:asciiTheme="majorHAnsi" w:hAnsiTheme="majorHAnsi" w:cstheme="majorHAnsi"/>
                <w:sz w:val="22"/>
              </w:rPr>
              <w:t> </w:t>
            </w:r>
            <w:r w:rsidRPr="00AB2E25">
              <w:rPr>
                <w:rFonts w:asciiTheme="majorHAnsi" w:hAnsiTheme="majorHAnsi" w:cstheme="majorHAnsi"/>
                <w:sz w:val="22"/>
              </w:rPr>
              <w:t xml:space="preserve">20 lutego 2015 r. o odnawialnych źródłach energii to: odnawialne, </w:t>
            </w:r>
            <w:r w:rsidRPr="00AB2E25">
              <w:rPr>
                <w:rFonts w:asciiTheme="majorHAnsi" w:hAnsiTheme="majorHAnsi" w:cstheme="majorHAnsi"/>
                <w:sz w:val="22"/>
              </w:rPr>
              <w:lastRenderedPageBreak/>
              <w:t xml:space="preserve">niekopalne źródła energii obejmujące energię wiatru, energię promieniowania słonecznego, energię </w:t>
            </w:r>
            <w:proofErr w:type="spellStart"/>
            <w:r w:rsidRPr="00AB2E25">
              <w:rPr>
                <w:rFonts w:asciiTheme="majorHAnsi" w:hAnsiTheme="majorHAnsi" w:cstheme="majorHAnsi"/>
                <w:sz w:val="22"/>
              </w:rPr>
              <w:t>aerotermalną</w:t>
            </w:r>
            <w:proofErr w:type="spellEnd"/>
            <w:r w:rsidRPr="00AB2E25">
              <w:rPr>
                <w:rFonts w:asciiTheme="majorHAnsi" w:hAnsiTheme="majorHAnsi" w:cstheme="majorHAnsi"/>
                <w:sz w:val="22"/>
              </w:rPr>
              <w:t>, energię geotermalną, energię hydrotermalną, hy</w:t>
            </w:r>
            <w:r w:rsidR="00AB2E25">
              <w:rPr>
                <w:rFonts w:asciiTheme="majorHAnsi" w:hAnsiTheme="majorHAnsi" w:cstheme="majorHAnsi"/>
                <w:sz w:val="22"/>
              </w:rPr>
              <w:t xml:space="preserve">droenergię, energię fal, prądów </w:t>
            </w:r>
            <w:r w:rsidR="00AB2E25">
              <w:rPr>
                <w:rFonts w:asciiTheme="majorHAnsi" w:hAnsiTheme="majorHAnsi" w:cstheme="majorHAnsi"/>
                <w:sz w:val="22"/>
              </w:rPr>
              <w:br/>
            </w:r>
            <w:r w:rsidRPr="00AB2E25">
              <w:rPr>
                <w:rFonts w:asciiTheme="majorHAnsi" w:hAnsiTheme="majorHAnsi" w:cstheme="majorHAnsi"/>
                <w:sz w:val="22"/>
              </w:rPr>
              <w:t xml:space="preserve">i pływów morskich, energię otoczenia, energię otrzymywaną z biomasy, biogazu, biogazu rolniczego, </w:t>
            </w:r>
            <w:proofErr w:type="spellStart"/>
            <w:r w:rsidRPr="00AB2E25">
              <w:rPr>
                <w:rFonts w:asciiTheme="majorHAnsi" w:hAnsiTheme="majorHAnsi" w:cstheme="majorHAnsi"/>
                <w:sz w:val="22"/>
              </w:rPr>
              <w:t>biometanu</w:t>
            </w:r>
            <w:proofErr w:type="spellEnd"/>
            <w:r w:rsidRPr="00AB2E25">
              <w:rPr>
                <w:rFonts w:asciiTheme="majorHAnsi" w:hAnsiTheme="majorHAnsi" w:cstheme="majorHAnsi"/>
                <w:sz w:val="22"/>
              </w:rPr>
              <w:t xml:space="preserve">, </w:t>
            </w:r>
            <w:proofErr w:type="spellStart"/>
            <w:r w:rsidRPr="00AB2E25">
              <w:rPr>
                <w:rFonts w:asciiTheme="majorHAnsi" w:hAnsiTheme="majorHAnsi" w:cstheme="majorHAnsi"/>
                <w:sz w:val="22"/>
              </w:rPr>
              <w:t>biopłynów</w:t>
            </w:r>
            <w:proofErr w:type="spellEnd"/>
            <w:r w:rsidRPr="00AB2E25">
              <w:rPr>
                <w:rFonts w:asciiTheme="majorHAnsi" w:hAnsiTheme="majorHAnsi" w:cstheme="majorHAnsi"/>
                <w:sz w:val="22"/>
              </w:rPr>
              <w:t xml:space="preserve"> oraz z wodoru odnawialnego)</w:t>
            </w:r>
          </w:p>
          <w:p w14:paraId="688D53D9" w14:textId="77777777" w:rsidR="007C7509" w:rsidRPr="00AB2E25" w:rsidRDefault="007C7509" w:rsidP="00A0766F">
            <w:pPr>
              <w:pStyle w:val="Akapitzlist"/>
              <w:numPr>
                <w:ilvl w:val="0"/>
                <w:numId w:val="11"/>
              </w:numPr>
              <w:spacing w:after="120"/>
              <w:ind w:left="385" w:hanging="283"/>
              <w:jc w:val="both"/>
              <w:rPr>
                <w:rFonts w:asciiTheme="majorHAnsi" w:hAnsiTheme="majorHAnsi" w:cstheme="majorHAnsi"/>
                <w:sz w:val="22"/>
              </w:rPr>
            </w:pPr>
            <w:r w:rsidRPr="00AB2E25">
              <w:rPr>
                <w:rFonts w:asciiTheme="majorHAnsi" w:hAnsiTheme="majorHAnsi" w:cstheme="majorHAnsi"/>
                <w:sz w:val="22"/>
              </w:rPr>
              <w:t>technologie wykorzystujące wodę deszczową</w:t>
            </w:r>
          </w:p>
          <w:p w14:paraId="10D690C3" w14:textId="77777777" w:rsidR="007C7509" w:rsidRPr="00AB2E25" w:rsidRDefault="007C7509" w:rsidP="00A0766F">
            <w:pPr>
              <w:pStyle w:val="Akapitzlist"/>
              <w:numPr>
                <w:ilvl w:val="0"/>
                <w:numId w:val="11"/>
              </w:numPr>
              <w:spacing w:after="120"/>
              <w:ind w:left="385" w:hanging="283"/>
              <w:jc w:val="both"/>
              <w:rPr>
                <w:rFonts w:asciiTheme="majorHAnsi" w:hAnsiTheme="majorHAnsi" w:cstheme="majorHAnsi"/>
                <w:sz w:val="22"/>
              </w:rPr>
            </w:pPr>
            <w:r w:rsidRPr="00AB2E25">
              <w:rPr>
                <w:rFonts w:asciiTheme="majorHAnsi" w:hAnsiTheme="majorHAnsi" w:cstheme="majorHAnsi"/>
                <w:sz w:val="22"/>
              </w:rPr>
              <w:t xml:space="preserve">likwidacja pieców i palenisk węglowych na rzecz nowoczesnych technologii niskoemisyjnych (np. kolektory słoneczne, pompy ciepła, </w:t>
            </w:r>
            <w:proofErr w:type="spellStart"/>
            <w:r w:rsidRPr="00AB2E25">
              <w:rPr>
                <w:rFonts w:asciiTheme="majorHAnsi" w:hAnsiTheme="majorHAnsi" w:cstheme="majorHAnsi"/>
                <w:sz w:val="22"/>
              </w:rPr>
              <w:t>mikrowiatraki</w:t>
            </w:r>
            <w:proofErr w:type="spellEnd"/>
            <w:r w:rsidRPr="00AB2E25">
              <w:rPr>
                <w:rFonts w:asciiTheme="majorHAnsi" w:hAnsiTheme="majorHAnsi" w:cstheme="majorHAnsi"/>
                <w:sz w:val="22"/>
              </w:rPr>
              <w:t xml:space="preserve"> przydomowe)</w:t>
            </w:r>
          </w:p>
          <w:p w14:paraId="127C5605" w14:textId="77777777" w:rsidR="007C7509" w:rsidRPr="00AB2E25" w:rsidRDefault="007C7509" w:rsidP="00A0766F">
            <w:pPr>
              <w:pStyle w:val="Akapitzlist"/>
              <w:numPr>
                <w:ilvl w:val="0"/>
                <w:numId w:val="11"/>
              </w:numPr>
              <w:spacing w:after="120"/>
              <w:ind w:left="385" w:hanging="283"/>
              <w:jc w:val="both"/>
              <w:rPr>
                <w:rFonts w:asciiTheme="majorHAnsi" w:hAnsiTheme="majorHAnsi" w:cstheme="majorHAnsi"/>
                <w:sz w:val="22"/>
              </w:rPr>
            </w:pPr>
            <w:r w:rsidRPr="00AB2E25">
              <w:rPr>
                <w:rFonts w:asciiTheme="majorHAnsi" w:hAnsiTheme="majorHAnsi" w:cstheme="majorHAnsi"/>
                <w:sz w:val="22"/>
              </w:rPr>
              <w:t>budowa budynków niskoenergetycznych (tzw. pasywnych, zero energetycznych)</w:t>
            </w:r>
          </w:p>
          <w:p w14:paraId="46FCB4BD" w14:textId="77777777" w:rsidR="007C7509" w:rsidRPr="00AB2E25" w:rsidRDefault="007C7509" w:rsidP="00A0766F">
            <w:pPr>
              <w:pStyle w:val="Akapitzlist"/>
              <w:numPr>
                <w:ilvl w:val="0"/>
                <w:numId w:val="11"/>
              </w:numPr>
              <w:spacing w:after="120"/>
              <w:ind w:left="385" w:hanging="283"/>
              <w:jc w:val="both"/>
              <w:rPr>
                <w:rFonts w:asciiTheme="majorHAnsi" w:hAnsiTheme="majorHAnsi" w:cstheme="majorHAnsi"/>
                <w:sz w:val="22"/>
              </w:rPr>
            </w:pPr>
            <w:r w:rsidRPr="00AB2E25">
              <w:rPr>
                <w:rFonts w:asciiTheme="majorHAnsi" w:hAnsiTheme="majorHAnsi" w:cstheme="majorHAnsi"/>
                <w:sz w:val="22"/>
              </w:rPr>
              <w:t>w przypadku zakupu środków transportu – zakup pojazdu elektrycznego lub hybrydowego</w:t>
            </w:r>
          </w:p>
          <w:p w14:paraId="6026B364" w14:textId="2C06B119" w:rsidR="007C7509" w:rsidRPr="00AB2E25" w:rsidRDefault="007C7509" w:rsidP="001C3B15">
            <w:pPr>
              <w:spacing w:after="120"/>
              <w:jc w:val="both"/>
              <w:rPr>
                <w:rFonts w:asciiTheme="majorHAnsi" w:hAnsiTheme="majorHAnsi" w:cstheme="majorHAnsi"/>
                <w:sz w:val="22"/>
              </w:rPr>
            </w:pPr>
            <w:r w:rsidRPr="00AB2E25">
              <w:rPr>
                <w:rFonts w:asciiTheme="majorHAnsi" w:hAnsiTheme="majorHAnsi" w:cstheme="majorHAnsi"/>
                <w:sz w:val="22"/>
              </w:rPr>
              <w:t xml:space="preserve">Jeżeli </w:t>
            </w:r>
            <w:r w:rsidR="00FF2205" w:rsidRPr="00AB2E25">
              <w:rPr>
                <w:rFonts w:asciiTheme="majorHAnsi" w:hAnsiTheme="majorHAnsi" w:cstheme="majorHAnsi"/>
                <w:sz w:val="22"/>
              </w:rPr>
              <w:t xml:space="preserve">wniosek </w:t>
            </w:r>
            <w:r w:rsidRPr="00AB2E25">
              <w:rPr>
                <w:rFonts w:asciiTheme="majorHAnsi" w:hAnsiTheme="majorHAnsi" w:cstheme="majorHAnsi"/>
                <w:sz w:val="22"/>
              </w:rPr>
              <w:t>nie przewiduje przynajmniej jednego z tych działań, punktów nie przyznaje się. Działanie powinno być uzasadnione zakresem operacji, odpowiadać zapotrzebowaniu całego projektu i powinno być spójne z pozostałymi działaniami projektu oraz niezbędne do realizacji operacji w pełnym zakresie.</w:t>
            </w:r>
          </w:p>
          <w:p w14:paraId="1649108A" w14:textId="6F9B9C89" w:rsidR="00555AB1" w:rsidRPr="00AB2E25" w:rsidRDefault="007C7509" w:rsidP="007C7509">
            <w:pPr>
              <w:spacing w:after="120"/>
              <w:jc w:val="both"/>
              <w:rPr>
                <w:rFonts w:asciiTheme="majorHAnsi" w:hAnsiTheme="majorHAnsi" w:cstheme="majorHAnsi"/>
                <w:sz w:val="22"/>
              </w:rPr>
            </w:pPr>
            <w:r w:rsidRPr="00AB2E25">
              <w:rPr>
                <w:rFonts w:asciiTheme="majorHAnsi" w:hAnsiTheme="majorHAnsi" w:cstheme="majorHAnsi"/>
                <w:sz w:val="22"/>
              </w:rPr>
              <w:t xml:space="preserve">Koszt inwestycji, zakupów lub rozwiązań, które </w:t>
            </w:r>
            <w:r w:rsidR="0019571B" w:rsidRPr="00AB2E25">
              <w:rPr>
                <w:rFonts w:asciiTheme="majorHAnsi" w:hAnsiTheme="majorHAnsi" w:cstheme="majorHAnsi"/>
                <w:sz w:val="22"/>
              </w:rPr>
              <w:t>W</w:t>
            </w:r>
            <w:r w:rsidRPr="00AB2E25">
              <w:rPr>
                <w:rFonts w:asciiTheme="majorHAnsi" w:hAnsiTheme="majorHAnsi" w:cstheme="majorHAnsi"/>
                <w:sz w:val="22"/>
              </w:rPr>
              <w:t>nioskodawca poddaje ocenie w</w:t>
            </w:r>
            <w:r w:rsidR="007D643A" w:rsidRPr="00AB2E25">
              <w:rPr>
                <w:rFonts w:asciiTheme="majorHAnsi" w:hAnsiTheme="majorHAnsi" w:cstheme="majorHAnsi"/>
                <w:sz w:val="22"/>
              </w:rPr>
              <w:t> </w:t>
            </w:r>
            <w:r w:rsidRPr="00AB2E25">
              <w:rPr>
                <w:rFonts w:asciiTheme="majorHAnsi" w:hAnsiTheme="majorHAnsi" w:cstheme="majorHAnsi"/>
                <w:sz w:val="22"/>
              </w:rPr>
              <w:t xml:space="preserve">ramach tego kryterium, </w:t>
            </w:r>
            <w:r w:rsidRPr="00AB2E25">
              <w:rPr>
                <w:rFonts w:asciiTheme="majorHAnsi" w:hAnsiTheme="majorHAnsi" w:cstheme="majorHAnsi"/>
                <w:b/>
                <w:bCs/>
                <w:sz w:val="22"/>
              </w:rPr>
              <w:t>musi wynosić przynajmniej 5% wszystkich kosztów kwalifikowalnych</w:t>
            </w:r>
            <w:r w:rsidR="00D173A2" w:rsidRPr="00AB2E25">
              <w:rPr>
                <w:rFonts w:asciiTheme="majorHAnsi" w:hAnsiTheme="majorHAnsi" w:cstheme="majorHAnsi"/>
                <w:b/>
                <w:bCs/>
                <w:sz w:val="22"/>
              </w:rPr>
              <w:t xml:space="preserve"> operacji</w:t>
            </w:r>
            <w:r w:rsidRPr="00AB2E25">
              <w:rPr>
                <w:rFonts w:asciiTheme="majorHAnsi" w:hAnsiTheme="majorHAnsi" w:cstheme="majorHAnsi"/>
                <w:sz w:val="22"/>
              </w:rPr>
              <w:t xml:space="preserve"> — zarówno na etapie oceny przez Lokalną Grupę Działania (LGD), jak i późniejszego rozliczenia wniosku o płatność.</w:t>
            </w:r>
            <w:r w:rsidR="001E44D6" w:rsidRPr="00AB2E25">
              <w:rPr>
                <w:rFonts w:asciiTheme="majorHAnsi" w:hAnsiTheme="majorHAnsi" w:cstheme="majorHAnsi"/>
                <w:sz w:val="22"/>
              </w:rPr>
              <w:t xml:space="preserve"> </w:t>
            </w:r>
          </w:p>
          <w:p w14:paraId="4DCD2CD6" w14:textId="097DFE63" w:rsidR="002C462D" w:rsidRPr="00AB2E25" w:rsidRDefault="00555AB1" w:rsidP="00491140">
            <w:pPr>
              <w:spacing w:after="120"/>
              <w:jc w:val="both"/>
              <w:rPr>
                <w:rFonts w:asciiTheme="majorHAnsi" w:hAnsiTheme="majorHAnsi" w:cstheme="majorHAnsi"/>
                <w:sz w:val="22"/>
              </w:rPr>
            </w:pPr>
            <w:r w:rsidRPr="00AB2E25">
              <w:rPr>
                <w:rFonts w:asciiTheme="majorHAnsi" w:hAnsiTheme="majorHAnsi" w:cstheme="majorHAnsi"/>
                <w:sz w:val="22"/>
              </w:rPr>
              <w:t>Wnioskodawca, który ubiega się o punkty w ramach tego kryterium, zobowiązany jest do</w:t>
            </w:r>
            <w:r w:rsidR="005E14DA" w:rsidRPr="00AB2E25">
              <w:rPr>
                <w:rFonts w:asciiTheme="majorHAnsi" w:hAnsiTheme="majorHAnsi" w:cstheme="majorHAnsi"/>
                <w:sz w:val="22"/>
              </w:rPr>
              <w:t xml:space="preserve"> </w:t>
            </w:r>
            <w:r w:rsidR="00064D90" w:rsidRPr="00AB2E25">
              <w:rPr>
                <w:rFonts w:asciiTheme="majorHAnsi" w:hAnsiTheme="majorHAnsi" w:cstheme="majorHAnsi"/>
                <w:sz w:val="22"/>
              </w:rPr>
              <w:t>w</w:t>
            </w:r>
            <w:r w:rsidRPr="00AB2E25">
              <w:rPr>
                <w:rFonts w:asciiTheme="majorHAnsi" w:hAnsiTheme="majorHAnsi" w:cstheme="majorHAnsi"/>
                <w:sz w:val="22"/>
              </w:rPr>
              <w:t>skazania w oświadczeniu o spełnieniu lokalnych kryteriów wyboru operacji</w:t>
            </w:r>
            <w:r w:rsidR="00064D90" w:rsidRPr="00AB2E25">
              <w:rPr>
                <w:rFonts w:asciiTheme="majorHAnsi" w:hAnsiTheme="majorHAnsi" w:cstheme="majorHAnsi"/>
                <w:sz w:val="22"/>
              </w:rPr>
              <w:t xml:space="preserve"> </w:t>
            </w:r>
            <w:r w:rsidRPr="00AB2E25">
              <w:rPr>
                <w:rFonts w:asciiTheme="majorHAnsi" w:hAnsiTheme="majorHAnsi" w:cstheme="majorHAnsi"/>
                <w:sz w:val="22"/>
              </w:rPr>
              <w:t>numeru pozycji z zestawienia rzeczowo-finansowego, której dotyczy zastosowane rozwiązanie,</w:t>
            </w:r>
            <w:r w:rsidR="00064D90" w:rsidRPr="00AB2E25">
              <w:rPr>
                <w:rFonts w:asciiTheme="majorHAnsi" w:hAnsiTheme="majorHAnsi" w:cstheme="majorHAnsi"/>
                <w:sz w:val="22"/>
              </w:rPr>
              <w:t xml:space="preserve"> </w:t>
            </w:r>
            <w:r w:rsidRPr="00AB2E25">
              <w:rPr>
                <w:rFonts w:asciiTheme="majorHAnsi" w:hAnsiTheme="majorHAnsi" w:cstheme="majorHAnsi"/>
                <w:sz w:val="22"/>
              </w:rPr>
              <w:t>wartości kosztu kwalifikowalnego tej pozycji,</w:t>
            </w:r>
            <w:r w:rsidR="00064D90" w:rsidRPr="00AB2E25">
              <w:rPr>
                <w:rFonts w:asciiTheme="majorHAnsi" w:hAnsiTheme="majorHAnsi" w:cstheme="majorHAnsi"/>
                <w:sz w:val="22"/>
              </w:rPr>
              <w:t xml:space="preserve"> </w:t>
            </w:r>
            <w:r w:rsidRPr="00AB2E25">
              <w:rPr>
                <w:rFonts w:asciiTheme="majorHAnsi" w:hAnsiTheme="majorHAnsi" w:cstheme="majorHAnsi"/>
                <w:sz w:val="22"/>
              </w:rPr>
              <w:t>procentowego udziału tej pozycji w całkowitych kosztach kwalifikowalnych operacji (nie mniej niż 5%)</w:t>
            </w:r>
            <w:r w:rsidR="00705414" w:rsidRPr="00AB2E25">
              <w:rPr>
                <w:rFonts w:asciiTheme="majorHAnsi" w:hAnsiTheme="majorHAnsi" w:cstheme="majorHAnsi"/>
                <w:sz w:val="22"/>
              </w:rPr>
              <w:t xml:space="preserve"> oraz do </w:t>
            </w:r>
            <w:r w:rsidR="002C462D" w:rsidRPr="00AB2E25">
              <w:rPr>
                <w:rFonts w:asciiTheme="majorHAnsi" w:hAnsiTheme="majorHAnsi" w:cstheme="majorHAnsi"/>
                <w:sz w:val="22"/>
              </w:rPr>
              <w:t>dołączenia oferty (lub innego dokumentu potwierdzającego koszt) zawierającej specyfikację i cenę.</w:t>
            </w:r>
          </w:p>
          <w:p w14:paraId="35D93123" w14:textId="197FCB82" w:rsidR="00776B05" w:rsidRPr="009D1343" w:rsidRDefault="007C7509" w:rsidP="007C7509">
            <w:pPr>
              <w:spacing w:after="120"/>
              <w:jc w:val="both"/>
              <w:rPr>
                <w:rFonts w:asciiTheme="majorHAnsi" w:hAnsiTheme="majorHAnsi" w:cstheme="majorHAnsi"/>
                <w:sz w:val="22"/>
                <w:szCs w:val="22"/>
              </w:rPr>
            </w:pPr>
            <w:r w:rsidRPr="00AB2E25">
              <w:rPr>
                <w:rFonts w:asciiTheme="majorHAnsi" w:hAnsiTheme="majorHAnsi" w:cstheme="majorHAnsi"/>
                <w:i/>
                <w:sz w:val="22"/>
                <w:u w:val="single"/>
              </w:rPr>
              <w:t>Źródło weryfikacji:</w:t>
            </w:r>
            <w:r w:rsidRPr="00AB2E25">
              <w:rPr>
                <w:rFonts w:asciiTheme="majorHAnsi" w:hAnsiTheme="majorHAnsi" w:cstheme="majorHAnsi"/>
                <w:sz w:val="22"/>
              </w:rPr>
              <w:t xml:space="preserve"> </w:t>
            </w:r>
            <w:r w:rsidR="00D05025" w:rsidRPr="00AB2E25">
              <w:rPr>
                <w:rFonts w:asciiTheme="majorHAnsi" w:hAnsiTheme="majorHAnsi" w:cstheme="majorHAnsi"/>
                <w:sz w:val="22"/>
              </w:rPr>
              <w:t>Informacje zawarte we wniosku, oświadczeniu o spełnianiu lokalnych kryteriów wy</w:t>
            </w:r>
            <w:r w:rsidR="007D3A08" w:rsidRPr="00AB2E25">
              <w:rPr>
                <w:rFonts w:asciiTheme="majorHAnsi" w:hAnsiTheme="majorHAnsi" w:cstheme="majorHAnsi"/>
                <w:sz w:val="22"/>
              </w:rPr>
              <w:t xml:space="preserve">boru operacji </w:t>
            </w:r>
            <w:r w:rsidR="00D05025" w:rsidRPr="00AB2E25">
              <w:rPr>
                <w:rFonts w:asciiTheme="majorHAnsi" w:hAnsiTheme="majorHAnsi" w:cstheme="majorHAnsi"/>
                <w:sz w:val="22"/>
              </w:rPr>
              <w:t>oraz załączonej dokumentacji (w tym oferty).</w:t>
            </w:r>
          </w:p>
        </w:tc>
      </w:tr>
      <w:tr w:rsidR="009358B4" w:rsidRPr="009D1343" w14:paraId="1144EA3C" w14:textId="77777777" w:rsidTr="0087648D">
        <w:trPr>
          <w:trHeight w:val="3078"/>
          <w:jc w:val="center"/>
        </w:trPr>
        <w:tc>
          <w:tcPr>
            <w:tcW w:w="275" w:type="pct"/>
            <w:shd w:val="clear" w:color="auto" w:fill="ECF5F8"/>
            <w:vAlign w:val="center"/>
          </w:tcPr>
          <w:p w14:paraId="6151D74A" w14:textId="77777777" w:rsidR="009358B4" w:rsidRPr="009D1343" w:rsidRDefault="00732EF4" w:rsidP="006326DD">
            <w:pPr>
              <w:jc w:val="center"/>
              <w:rPr>
                <w:rFonts w:asciiTheme="majorHAnsi" w:hAnsiTheme="majorHAnsi" w:cstheme="majorHAnsi"/>
                <w:sz w:val="22"/>
                <w:szCs w:val="22"/>
              </w:rPr>
            </w:pPr>
            <w:r w:rsidRPr="009D1343">
              <w:rPr>
                <w:rFonts w:asciiTheme="majorHAnsi" w:hAnsiTheme="majorHAnsi" w:cstheme="majorHAnsi"/>
                <w:sz w:val="22"/>
                <w:szCs w:val="22"/>
              </w:rPr>
              <w:lastRenderedPageBreak/>
              <w:t>7</w:t>
            </w:r>
            <w:r w:rsidR="009358B4" w:rsidRPr="009D1343">
              <w:rPr>
                <w:rFonts w:asciiTheme="majorHAnsi" w:hAnsiTheme="majorHAnsi" w:cstheme="majorHAnsi"/>
                <w:sz w:val="22"/>
                <w:szCs w:val="22"/>
              </w:rPr>
              <w:t>.</w:t>
            </w:r>
          </w:p>
        </w:tc>
        <w:tc>
          <w:tcPr>
            <w:tcW w:w="1028" w:type="pct"/>
            <w:shd w:val="clear" w:color="auto" w:fill="ECF5F8"/>
            <w:vAlign w:val="center"/>
          </w:tcPr>
          <w:p w14:paraId="435431E2" w14:textId="784DCAA9" w:rsidR="004B07AF" w:rsidRPr="009D1343" w:rsidRDefault="004B07AF" w:rsidP="0087648D">
            <w:pPr>
              <w:spacing w:after="120"/>
              <w:jc w:val="center"/>
              <w:rPr>
                <w:rFonts w:asciiTheme="majorHAnsi" w:hAnsiTheme="majorHAnsi" w:cstheme="majorHAnsi"/>
                <w:b/>
                <w:sz w:val="22"/>
                <w:szCs w:val="22"/>
              </w:rPr>
            </w:pPr>
            <w:r w:rsidRPr="009D1343">
              <w:rPr>
                <w:rFonts w:asciiTheme="majorHAnsi" w:hAnsiTheme="majorHAnsi" w:cstheme="majorHAnsi"/>
                <w:b/>
                <w:sz w:val="22"/>
                <w:szCs w:val="22"/>
              </w:rPr>
              <w:t xml:space="preserve">Związek </w:t>
            </w:r>
            <w:r w:rsidR="0019571B" w:rsidRPr="009D1343">
              <w:rPr>
                <w:rFonts w:asciiTheme="majorHAnsi" w:hAnsiTheme="majorHAnsi" w:cstheme="majorHAnsi"/>
                <w:b/>
                <w:sz w:val="22"/>
                <w:szCs w:val="22"/>
              </w:rPr>
              <w:t>W</w:t>
            </w:r>
            <w:r w:rsidRPr="009D1343">
              <w:rPr>
                <w:rFonts w:asciiTheme="majorHAnsi" w:hAnsiTheme="majorHAnsi" w:cstheme="majorHAnsi"/>
                <w:b/>
                <w:sz w:val="22"/>
                <w:szCs w:val="22"/>
              </w:rPr>
              <w:t>nioskodawcy z obszarem objętym LSR</w:t>
            </w:r>
          </w:p>
          <w:p w14:paraId="100A70CA" w14:textId="77777777" w:rsidR="004B07AF" w:rsidRPr="009D1343" w:rsidRDefault="004B07AF" w:rsidP="0087648D">
            <w:pPr>
              <w:pStyle w:val="Tekstkomentarza"/>
              <w:spacing w:after="120"/>
              <w:jc w:val="center"/>
              <w:rPr>
                <w:rFonts w:asciiTheme="majorHAnsi" w:hAnsiTheme="majorHAnsi" w:cstheme="majorHAnsi"/>
                <w:sz w:val="22"/>
                <w:szCs w:val="22"/>
              </w:rPr>
            </w:pPr>
          </w:p>
          <w:p w14:paraId="370E9682" w14:textId="4A9DD10C" w:rsidR="009358B4" w:rsidRPr="00E07166" w:rsidRDefault="004B07AF" w:rsidP="005C1A06">
            <w:pPr>
              <w:jc w:val="center"/>
              <w:rPr>
                <w:rFonts w:asciiTheme="majorHAnsi" w:hAnsiTheme="majorHAnsi" w:cstheme="majorHAnsi"/>
                <w:color w:val="000000" w:themeColor="text1"/>
                <w:sz w:val="22"/>
                <w:szCs w:val="22"/>
              </w:rPr>
            </w:pPr>
            <w:r w:rsidRPr="009D1343">
              <w:rPr>
                <w:rFonts w:asciiTheme="majorHAnsi" w:hAnsiTheme="majorHAnsi" w:cstheme="majorHAnsi"/>
                <w:color w:val="000000" w:themeColor="text1"/>
                <w:sz w:val="22"/>
                <w:szCs w:val="22"/>
              </w:rPr>
              <w:t>Ma</w:t>
            </w:r>
            <w:r w:rsidR="00E07166">
              <w:rPr>
                <w:rFonts w:asciiTheme="majorHAnsi" w:hAnsiTheme="majorHAnsi" w:cstheme="majorHAnsi"/>
                <w:color w:val="000000" w:themeColor="text1"/>
                <w:sz w:val="22"/>
                <w:szCs w:val="22"/>
              </w:rPr>
              <w:t xml:space="preserve">x. </w:t>
            </w:r>
            <w:r w:rsidRPr="009D1343">
              <w:rPr>
                <w:rFonts w:asciiTheme="majorHAnsi" w:hAnsiTheme="majorHAnsi" w:cstheme="majorHAnsi"/>
                <w:color w:val="000000" w:themeColor="text1"/>
                <w:sz w:val="22"/>
                <w:szCs w:val="22"/>
              </w:rPr>
              <w:t>liczba punktów – 4</w:t>
            </w:r>
          </w:p>
        </w:tc>
        <w:tc>
          <w:tcPr>
            <w:tcW w:w="3697" w:type="pct"/>
          </w:tcPr>
          <w:p w14:paraId="0420277E" w14:textId="77777777" w:rsidR="00DC4351" w:rsidRDefault="009358B4" w:rsidP="00566F2B">
            <w:pPr>
              <w:pStyle w:val="Tekstkomentarza"/>
              <w:jc w:val="both"/>
              <w:rPr>
                <w:rFonts w:asciiTheme="majorHAnsi" w:hAnsiTheme="majorHAnsi" w:cstheme="majorHAnsi"/>
                <w:b/>
                <w:bCs/>
                <w:sz w:val="22"/>
                <w:szCs w:val="22"/>
              </w:rPr>
            </w:pPr>
            <w:r w:rsidRPr="009D1343">
              <w:rPr>
                <w:rFonts w:asciiTheme="majorHAnsi" w:hAnsiTheme="majorHAnsi" w:cstheme="majorHAnsi"/>
                <w:b/>
                <w:bCs/>
                <w:sz w:val="22"/>
                <w:szCs w:val="22"/>
              </w:rPr>
              <w:t xml:space="preserve">Okres nieprzerwanego zameldowania </w:t>
            </w:r>
            <w:r w:rsidR="006B7F1B" w:rsidRPr="009D1343">
              <w:rPr>
                <w:rFonts w:asciiTheme="majorHAnsi" w:hAnsiTheme="majorHAnsi" w:cstheme="majorHAnsi"/>
                <w:b/>
                <w:bCs/>
                <w:sz w:val="22"/>
                <w:szCs w:val="22"/>
              </w:rPr>
              <w:t xml:space="preserve">na pobyt stały Wnioskodawcy </w:t>
            </w:r>
            <w:r w:rsidRPr="009D1343">
              <w:rPr>
                <w:rFonts w:asciiTheme="majorHAnsi" w:hAnsiTheme="majorHAnsi" w:cstheme="majorHAnsi"/>
                <w:b/>
                <w:bCs/>
                <w:sz w:val="22"/>
                <w:szCs w:val="22"/>
              </w:rPr>
              <w:t>na obszarze objętym LSR, liczony wstecz od daty złożenia do LGD wniosku o</w:t>
            </w:r>
            <w:r w:rsidR="00544377" w:rsidRPr="009D1343">
              <w:rPr>
                <w:rFonts w:asciiTheme="majorHAnsi" w:hAnsiTheme="majorHAnsi" w:cstheme="majorHAnsi"/>
                <w:b/>
                <w:bCs/>
                <w:sz w:val="22"/>
                <w:szCs w:val="22"/>
              </w:rPr>
              <w:t> </w:t>
            </w:r>
            <w:r w:rsidRPr="009D1343">
              <w:rPr>
                <w:rFonts w:asciiTheme="majorHAnsi" w:hAnsiTheme="majorHAnsi" w:cstheme="majorHAnsi"/>
                <w:b/>
                <w:bCs/>
                <w:sz w:val="22"/>
                <w:szCs w:val="22"/>
              </w:rPr>
              <w:t>przyznanie pomocy</w:t>
            </w:r>
            <w:r w:rsidR="006B7F1B" w:rsidRPr="009D1343">
              <w:rPr>
                <w:rFonts w:asciiTheme="majorHAnsi" w:hAnsiTheme="majorHAnsi" w:cstheme="majorHAnsi"/>
                <w:b/>
                <w:bCs/>
                <w:sz w:val="22"/>
                <w:szCs w:val="22"/>
              </w:rPr>
              <w:t>, wynosi</w:t>
            </w:r>
            <w:r w:rsidRPr="009D1343">
              <w:rPr>
                <w:rFonts w:asciiTheme="majorHAnsi" w:hAnsiTheme="majorHAnsi" w:cstheme="majorHAnsi"/>
                <w:b/>
                <w:bCs/>
                <w:sz w:val="22"/>
                <w:szCs w:val="22"/>
              </w:rPr>
              <w:t>:</w:t>
            </w:r>
          </w:p>
          <w:p w14:paraId="3697E15E" w14:textId="77777777" w:rsidR="00DC4351" w:rsidRPr="00DC4351" w:rsidRDefault="00DC4351" w:rsidP="00DC4351">
            <w:pPr>
              <w:pStyle w:val="Tekstkomentarza"/>
              <w:rPr>
                <w:rFonts w:asciiTheme="majorHAnsi" w:hAnsiTheme="majorHAnsi" w:cstheme="majorHAnsi"/>
                <w:b/>
                <w:bCs/>
                <w:sz w:val="16"/>
                <w:szCs w:val="22"/>
              </w:rPr>
            </w:pPr>
          </w:p>
          <w:p w14:paraId="4C01FFC2" w14:textId="77777777" w:rsidR="00571FA5" w:rsidRDefault="001B1B58" w:rsidP="00571FA5">
            <w:pPr>
              <w:pStyle w:val="Tekstkomentarza"/>
              <w:numPr>
                <w:ilvl w:val="0"/>
                <w:numId w:val="15"/>
              </w:numPr>
              <w:rPr>
                <w:rFonts w:asciiTheme="majorHAnsi" w:hAnsiTheme="majorHAnsi" w:cstheme="majorHAnsi"/>
                <w:b/>
                <w:bCs/>
                <w:sz w:val="22"/>
                <w:szCs w:val="22"/>
              </w:rPr>
            </w:pPr>
            <w:r w:rsidRPr="00694571">
              <w:rPr>
                <w:rFonts w:asciiTheme="majorHAnsi" w:hAnsiTheme="majorHAnsi" w:cstheme="majorHAnsi"/>
                <w:sz w:val="22"/>
                <w:szCs w:val="22"/>
              </w:rPr>
              <w:t>powyżej 3 lat</w:t>
            </w:r>
            <w:r w:rsidR="00571FA5">
              <w:rPr>
                <w:rFonts w:asciiTheme="majorHAnsi" w:hAnsiTheme="majorHAnsi" w:cstheme="majorHAnsi"/>
                <w:b/>
                <w:bCs/>
                <w:sz w:val="22"/>
                <w:szCs w:val="22"/>
              </w:rPr>
              <w:t xml:space="preserve"> – 4 pkt</w:t>
            </w:r>
          </w:p>
          <w:p w14:paraId="6D66C0C0" w14:textId="77777777" w:rsidR="00571FA5" w:rsidRDefault="001B1B58" w:rsidP="00571FA5">
            <w:pPr>
              <w:pStyle w:val="Tekstkomentarza"/>
              <w:numPr>
                <w:ilvl w:val="0"/>
                <w:numId w:val="15"/>
              </w:numPr>
              <w:rPr>
                <w:rFonts w:asciiTheme="majorHAnsi" w:hAnsiTheme="majorHAnsi" w:cstheme="majorHAnsi"/>
                <w:b/>
                <w:bCs/>
                <w:sz w:val="22"/>
                <w:szCs w:val="22"/>
              </w:rPr>
            </w:pPr>
            <w:r w:rsidRPr="00694571">
              <w:rPr>
                <w:rFonts w:asciiTheme="majorHAnsi" w:hAnsiTheme="majorHAnsi" w:cstheme="majorHAnsi"/>
                <w:sz w:val="22"/>
                <w:szCs w:val="22"/>
              </w:rPr>
              <w:t>od 2 lat do 3 lat włącznie</w:t>
            </w:r>
            <w:r w:rsidR="00571FA5">
              <w:rPr>
                <w:rFonts w:asciiTheme="majorHAnsi" w:hAnsiTheme="majorHAnsi" w:cstheme="majorHAnsi"/>
                <w:b/>
                <w:bCs/>
                <w:sz w:val="22"/>
                <w:szCs w:val="22"/>
              </w:rPr>
              <w:t xml:space="preserve"> – 2 pkt</w:t>
            </w:r>
          </w:p>
          <w:p w14:paraId="45B0D5C3" w14:textId="19FD80B6" w:rsidR="006B7F1B" w:rsidRDefault="001B1B58" w:rsidP="00571FA5">
            <w:pPr>
              <w:pStyle w:val="Tekstkomentarza"/>
              <w:numPr>
                <w:ilvl w:val="0"/>
                <w:numId w:val="15"/>
              </w:numPr>
              <w:rPr>
                <w:rFonts w:asciiTheme="majorHAnsi" w:hAnsiTheme="majorHAnsi" w:cstheme="majorHAnsi"/>
                <w:b/>
                <w:bCs/>
                <w:sz w:val="22"/>
                <w:szCs w:val="22"/>
              </w:rPr>
            </w:pPr>
            <w:r w:rsidRPr="00694571">
              <w:rPr>
                <w:rFonts w:asciiTheme="majorHAnsi" w:hAnsiTheme="majorHAnsi" w:cstheme="majorHAnsi"/>
                <w:sz w:val="22"/>
                <w:szCs w:val="22"/>
              </w:rPr>
              <w:t>poniżej 2 lat</w:t>
            </w:r>
            <w:r w:rsidRPr="00694571">
              <w:rPr>
                <w:rFonts w:asciiTheme="majorHAnsi" w:hAnsiTheme="majorHAnsi" w:cstheme="majorHAnsi"/>
                <w:b/>
                <w:bCs/>
                <w:sz w:val="22"/>
                <w:szCs w:val="22"/>
              </w:rPr>
              <w:t xml:space="preserve"> – 0 pkt</w:t>
            </w:r>
          </w:p>
          <w:p w14:paraId="3B4C0580" w14:textId="77777777" w:rsidR="00E80792" w:rsidRPr="00DC4351" w:rsidRDefault="00E80792" w:rsidP="00E80792">
            <w:pPr>
              <w:pStyle w:val="Tekstkomentarza"/>
              <w:ind w:left="243" w:hanging="243"/>
              <w:rPr>
                <w:rFonts w:asciiTheme="majorHAnsi" w:hAnsiTheme="majorHAnsi" w:cstheme="majorHAnsi"/>
                <w:b/>
                <w:bCs/>
                <w:sz w:val="16"/>
                <w:szCs w:val="22"/>
              </w:rPr>
            </w:pPr>
          </w:p>
          <w:p w14:paraId="2C058032" w14:textId="5D21E79F" w:rsidR="006B7F1B" w:rsidRPr="009D1343" w:rsidRDefault="006B7F1B" w:rsidP="001B1B58">
            <w:pPr>
              <w:pStyle w:val="Tekstkomentarza"/>
              <w:spacing w:after="120"/>
              <w:jc w:val="both"/>
              <w:rPr>
                <w:rFonts w:asciiTheme="majorHAnsi" w:hAnsiTheme="majorHAnsi" w:cstheme="majorHAnsi"/>
                <w:sz w:val="22"/>
                <w:szCs w:val="22"/>
              </w:rPr>
            </w:pPr>
            <w:r w:rsidRPr="009D1343">
              <w:rPr>
                <w:rFonts w:asciiTheme="majorHAnsi" w:hAnsiTheme="majorHAnsi" w:cstheme="majorHAnsi"/>
                <w:sz w:val="22"/>
                <w:szCs w:val="22"/>
              </w:rPr>
              <w:t>Kryterium pozwala kierować wsparcie do mieszkańców trwale związanych z</w:t>
            </w:r>
            <w:r w:rsidR="00544377" w:rsidRPr="009D1343">
              <w:rPr>
                <w:rFonts w:asciiTheme="majorHAnsi" w:hAnsiTheme="majorHAnsi" w:cstheme="majorHAnsi"/>
                <w:sz w:val="22"/>
                <w:szCs w:val="22"/>
              </w:rPr>
              <w:t> </w:t>
            </w:r>
            <w:r w:rsidRPr="009D1343">
              <w:rPr>
                <w:rFonts w:asciiTheme="majorHAnsi" w:hAnsiTheme="majorHAnsi" w:cstheme="majorHAnsi"/>
                <w:sz w:val="22"/>
                <w:szCs w:val="22"/>
              </w:rPr>
              <w:t xml:space="preserve">obszarem wiejskim objętym LSR, co wpisuje się w założenia zwiększania spójności społecznej i rozwoju lokalnego obszaru LGD </w:t>
            </w:r>
            <w:r w:rsidR="00FF2205" w:rsidRPr="009D1343">
              <w:rPr>
                <w:rFonts w:asciiTheme="majorHAnsi" w:hAnsiTheme="majorHAnsi" w:cstheme="majorHAnsi"/>
                <w:sz w:val="22"/>
                <w:szCs w:val="22"/>
              </w:rPr>
              <w:t>„</w:t>
            </w:r>
            <w:r w:rsidRPr="009D1343">
              <w:rPr>
                <w:rFonts w:asciiTheme="majorHAnsi" w:hAnsiTheme="majorHAnsi" w:cstheme="majorHAnsi"/>
                <w:sz w:val="22"/>
                <w:szCs w:val="22"/>
              </w:rPr>
              <w:t>RAZEM</w:t>
            </w:r>
            <w:r w:rsidR="00FF2205" w:rsidRPr="009D1343">
              <w:rPr>
                <w:rFonts w:asciiTheme="majorHAnsi" w:hAnsiTheme="majorHAnsi" w:cstheme="majorHAnsi"/>
                <w:sz w:val="22"/>
                <w:szCs w:val="22"/>
              </w:rPr>
              <w:t>”</w:t>
            </w:r>
            <w:r w:rsidRPr="009D1343">
              <w:rPr>
                <w:rFonts w:asciiTheme="majorHAnsi" w:hAnsiTheme="majorHAnsi" w:cstheme="majorHAnsi"/>
                <w:sz w:val="22"/>
                <w:szCs w:val="22"/>
              </w:rPr>
              <w:t>.</w:t>
            </w:r>
          </w:p>
          <w:p w14:paraId="6A13B648" w14:textId="77777777" w:rsidR="009358B4" w:rsidRPr="009D1343" w:rsidRDefault="009358B4" w:rsidP="001B49ED">
            <w:pPr>
              <w:pStyle w:val="Tekstkomentarza"/>
              <w:spacing w:after="120"/>
              <w:jc w:val="both"/>
              <w:rPr>
                <w:rFonts w:asciiTheme="majorHAnsi" w:hAnsiTheme="majorHAnsi" w:cstheme="majorHAnsi"/>
                <w:b/>
                <w:bCs/>
                <w:sz w:val="22"/>
                <w:szCs w:val="22"/>
              </w:rPr>
            </w:pPr>
            <w:r w:rsidRPr="009D1343">
              <w:rPr>
                <w:rFonts w:asciiTheme="majorHAnsi" w:hAnsiTheme="majorHAnsi" w:cstheme="majorHAnsi"/>
                <w:i/>
                <w:iCs/>
                <w:sz w:val="22"/>
                <w:szCs w:val="22"/>
                <w:u w:val="single"/>
              </w:rPr>
              <w:t>Źródło weryfikacji:</w:t>
            </w:r>
            <w:r w:rsidRPr="009D1343">
              <w:rPr>
                <w:rFonts w:asciiTheme="majorHAnsi" w:hAnsiTheme="majorHAnsi" w:cstheme="majorHAnsi"/>
                <w:sz w:val="22"/>
                <w:szCs w:val="22"/>
              </w:rPr>
              <w:t xml:space="preserve"> informacje zawarte we wniosku i załącznikach, tj.</w:t>
            </w:r>
            <w:r w:rsidR="00544377" w:rsidRPr="009D1343">
              <w:rPr>
                <w:rFonts w:asciiTheme="majorHAnsi" w:hAnsiTheme="majorHAnsi" w:cstheme="majorHAnsi"/>
                <w:sz w:val="22"/>
                <w:szCs w:val="22"/>
              </w:rPr>
              <w:t> </w:t>
            </w:r>
            <w:r w:rsidRPr="009D1343">
              <w:rPr>
                <w:rFonts w:asciiTheme="majorHAnsi" w:hAnsiTheme="majorHAnsi" w:cstheme="majorHAnsi"/>
                <w:sz w:val="22"/>
                <w:szCs w:val="22"/>
              </w:rPr>
              <w:t>zaświadczenie o zameldowaniu</w:t>
            </w:r>
            <w:r w:rsidR="00287974" w:rsidRPr="009D1343">
              <w:rPr>
                <w:rFonts w:asciiTheme="majorHAnsi" w:hAnsiTheme="majorHAnsi" w:cstheme="majorHAnsi"/>
                <w:sz w:val="22"/>
                <w:szCs w:val="22"/>
              </w:rPr>
              <w:t xml:space="preserve"> z Urzędu Gminy/Miasta.</w:t>
            </w:r>
          </w:p>
        </w:tc>
      </w:tr>
      <w:tr w:rsidR="009358B4" w:rsidRPr="009D1343" w14:paraId="1DCE2561" w14:textId="77777777" w:rsidTr="009B08DE">
        <w:trPr>
          <w:trHeight w:val="741"/>
          <w:jc w:val="center"/>
        </w:trPr>
        <w:tc>
          <w:tcPr>
            <w:tcW w:w="275" w:type="pct"/>
            <w:shd w:val="clear" w:color="auto" w:fill="ECF5F8"/>
            <w:vAlign w:val="center"/>
          </w:tcPr>
          <w:p w14:paraId="31FF4060" w14:textId="77777777" w:rsidR="009358B4" w:rsidRPr="009D1343" w:rsidRDefault="00732EF4" w:rsidP="006326DD">
            <w:pPr>
              <w:jc w:val="center"/>
              <w:rPr>
                <w:rFonts w:asciiTheme="majorHAnsi" w:hAnsiTheme="majorHAnsi" w:cstheme="majorHAnsi"/>
                <w:sz w:val="22"/>
                <w:szCs w:val="22"/>
              </w:rPr>
            </w:pPr>
            <w:r w:rsidRPr="009D1343">
              <w:rPr>
                <w:rFonts w:asciiTheme="majorHAnsi" w:hAnsiTheme="majorHAnsi" w:cstheme="majorHAnsi"/>
                <w:sz w:val="22"/>
                <w:szCs w:val="22"/>
              </w:rPr>
              <w:lastRenderedPageBreak/>
              <w:t>8.</w:t>
            </w:r>
          </w:p>
        </w:tc>
        <w:tc>
          <w:tcPr>
            <w:tcW w:w="1028" w:type="pct"/>
            <w:shd w:val="clear" w:color="auto" w:fill="ECF5F8"/>
            <w:vAlign w:val="center"/>
          </w:tcPr>
          <w:p w14:paraId="36A931A4" w14:textId="77777777" w:rsidR="009910DC" w:rsidRDefault="009910DC" w:rsidP="009910DC">
            <w:pPr>
              <w:pStyle w:val="Tekstkomentarza"/>
              <w:spacing w:after="120"/>
              <w:jc w:val="center"/>
              <w:rPr>
                <w:rFonts w:asciiTheme="majorHAnsi" w:hAnsiTheme="majorHAnsi" w:cstheme="majorHAnsi"/>
                <w:b/>
                <w:sz w:val="22"/>
                <w:szCs w:val="22"/>
              </w:rPr>
            </w:pPr>
          </w:p>
          <w:p w14:paraId="514F2AD6" w14:textId="2EB1DBE6" w:rsidR="004B07AF" w:rsidRPr="009D1343" w:rsidRDefault="00244669" w:rsidP="009910DC">
            <w:pPr>
              <w:pStyle w:val="Tekstkomentarza"/>
              <w:spacing w:after="120"/>
              <w:jc w:val="center"/>
              <w:rPr>
                <w:rFonts w:asciiTheme="majorHAnsi" w:hAnsiTheme="majorHAnsi" w:cstheme="majorHAnsi"/>
                <w:sz w:val="22"/>
                <w:szCs w:val="22"/>
              </w:rPr>
            </w:pPr>
            <w:r w:rsidRPr="009D1343">
              <w:rPr>
                <w:rFonts w:asciiTheme="majorHAnsi" w:hAnsiTheme="majorHAnsi" w:cstheme="majorHAnsi"/>
                <w:b/>
                <w:sz w:val="22"/>
                <w:szCs w:val="22"/>
              </w:rPr>
              <w:t>Rozwój obszarów o</w:t>
            </w:r>
            <w:r w:rsidR="0087648D" w:rsidRPr="009D1343">
              <w:rPr>
                <w:rFonts w:asciiTheme="majorHAnsi" w:hAnsiTheme="majorHAnsi" w:cstheme="majorHAnsi"/>
                <w:b/>
                <w:sz w:val="22"/>
                <w:szCs w:val="22"/>
              </w:rPr>
              <w:t> </w:t>
            </w:r>
            <w:r w:rsidRPr="009D1343">
              <w:rPr>
                <w:rFonts w:asciiTheme="majorHAnsi" w:hAnsiTheme="majorHAnsi" w:cstheme="majorHAnsi"/>
                <w:b/>
                <w:sz w:val="22"/>
                <w:szCs w:val="22"/>
              </w:rPr>
              <w:t>niskiej aktywności gospodarczej</w:t>
            </w:r>
          </w:p>
          <w:p w14:paraId="1146CD30" w14:textId="77777777" w:rsidR="006F5207" w:rsidRDefault="006F5207" w:rsidP="009910DC">
            <w:pPr>
              <w:spacing w:after="120"/>
              <w:jc w:val="center"/>
              <w:rPr>
                <w:rFonts w:asciiTheme="majorHAnsi" w:hAnsiTheme="majorHAnsi" w:cstheme="majorHAnsi"/>
                <w:color w:val="000000" w:themeColor="text1"/>
                <w:sz w:val="22"/>
                <w:szCs w:val="22"/>
              </w:rPr>
            </w:pPr>
          </w:p>
          <w:p w14:paraId="46D663E7" w14:textId="0F2ECBA2" w:rsidR="004B07AF" w:rsidRPr="00E07166" w:rsidRDefault="004B07AF" w:rsidP="009910DC">
            <w:pPr>
              <w:jc w:val="center"/>
              <w:rPr>
                <w:rFonts w:asciiTheme="majorHAnsi" w:hAnsiTheme="majorHAnsi" w:cstheme="majorHAnsi"/>
                <w:color w:val="000000" w:themeColor="text1"/>
                <w:sz w:val="22"/>
                <w:szCs w:val="22"/>
              </w:rPr>
            </w:pPr>
            <w:r w:rsidRPr="009D1343">
              <w:rPr>
                <w:rFonts w:asciiTheme="majorHAnsi" w:hAnsiTheme="majorHAnsi" w:cstheme="majorHAnsi"/>
                <w:color w:val="000000" w:themeColor="text1"/>
                <w:sz w:val="22"/>
                <w:szCs w:val="22"/>
              </w:rPr>
              <w:t>Ma</w:t>
            </w:r>
            <w:r w:rsidR="00E07166">
              <w:rPr>
                <w:rFonts w:asciiTheme="majorHAnsi" w:hAnsiTheme="majorHAnsi" w:cstheme="majorHAnsi"/>
                <w:color w:val="000000" w:themeColor="text1"/>
                <w:sz w:val="22"/>
                <w:szCs w:val="22"/>
              </w:rPr>
              <w:t xml:space="preserve">x. </w:t>
            </w:r>
            <w:r w:rsidRPr="009D1343">
              <w:rPr>
                <w:rFonts w:asciiTheme="majorHAnsi" w:hAnsiTheme="majorHAnsi" w:cstheme="majorHAnsi"/>
                <w:color w:val="000000" w:themeColor="text1"/>
                <w:sz w:val="22"/>
                <w:szCs w:val="22"/>
              </w:rPr>
              <w:t>liczba punktów – 4</w:t>
            </w:r>
          </w:p>
          <w:p w14:paraId="29C3611F" w14:textId="77777777" w:rsidR="009358B4" w:rsidRPr="009D1343" w:rsidRDefault="009358B4" w:rsidP="009910DC">
            <w:pPr>
              <w:spacing w:after="120"/>
              <w:jc w:val="center"/>
              <w:rPr>
                <w:rFonts w:asciiTheme="majorHAnsi" w:hAnsiTheme="majorHAnsi" w:cstheme="majorHAnsi"/>
                <w:b/>
                <w:sz w:val="22"/>
                <w:szCs w:val="22"/>
              </w:rPr>
            </w:pPr>
          </w:p>
        </w:tc>
        <w:tc>
          <w:tcPr>
            <w:tcW w:w="3697" w:type="pct"/>
          </w:tcPr>
          <w:p w14:paraId="6C3B222D" w14:textId="77777777" w:rsidR="00A97DF4" w:rsidRDefault="009358B4" w:rsidP="0054451C">
            <w:pPr>
              <w:pStyle w:val="Tekstkomentarza"/>
              <w:jc w:val="both"/>
              <w:rPr>
                <w:rFonts w:asciiTheme="majorHAnsi" w:hAnsiTheme="majorHAnsi" w:cstheme="majorHAnsi"/>
                <w:b/>
                <w:bCs/>
                <w:sz w:val="22"/>
                <w:szCs w:val="22"/>
              </w:rPr>
            </w:pPr>
            <w:r w:rsidRPr="009D1343">
              <w:rPr>
                <w:rFonts w:asciiTheme="majorHAnsi" w:hAnsiTheme="majorHAnsi" w:cstheme="majorHAnsi"/>
                <w:b/>
                <w:bCs/>
                <w:sz w:val="22"/>
                <w:szCs w:val="22"/>
              </w:rPr>
              <w:t xml:space="preserve">Lokalizacja planowanej działalności gospodarczej </w:t>
            </w:r>
            <w:r w:rsidR="007F170B" w:rsidRPr="009D1343">
              <w:rPr>
                <w:rFonts w:asciiTheme="majorHAnsi" w:hAnsiTheme="majorHAnsi" w:cstheme="majorHAnsi"/>
                <w:b/>
                <w:bCs/>
                <w:sz w:val="22"/>
                <w:szCs w:val="22"/>
              </w:rPr>
              <w:t xml:space="preserve">znajduje się </w:t>
            </w:r>
            <w:r w:rsidR="00287974" w:rsidRPr="009D1343">
              <w:rPr>
                <w:rFonts w:asciiTheme="majorHAnsi" w:hAnsiTheme="majorHAnsi" w:cstheme="majorHAnsi"/>
                <w:b/>
                <w:bCs/>
                <w:sz w:val="22"/>
                <w:szCs w:val="22"/>
              </w:rPr>
              <w:t>w gminie o</w:t>
            </w:r>
            <w:r w:rsidR="001C3B15" w:rsidRPr="009D1343">
              <w:rPr>
                <w:rFonts w:asciiTheme="majorHAnsi" w:hAnsiTheme="majorHAnsi" w:cstheme="majorHAnsi"/>
                <w:b/>
                <w:bCs/>
                <w:sz w:val="22"/>
                <w:szCs w:val="22"/>
              </w:rPr>
              <w:t> </w:t>
            </w:r>
            <w:r w:rsidR="00287974" w:rsidRPr="009D1343">
              <w:rPr>
                <w:rFonts w:asciiTheme="majorHAnsi" w:hAnsiTheme="majorHAnsi" w:cstheme="majorHAnsi"/>
                <w:b/>
                <w:bCs/>
                <w:sz w:val="22"/>
                <w:szCs w:val="22"/>
              </w:rPr>
              <w:t>wskaźniku przedsiębiorczości</w:t>
            </w:r>
            <w:r w:rsidRPr="009D1343">
              <w:rPr>
                <w:rFonts w:asciiTheme="majorHAnsi" w:hAnsiTheme="majorHAnsi" w:cstheme="majorHAnsi"/>
                <w:b/>
                <w:bCs/>
                <w:sz w:val="22"/>
                <w:szCs w:val="22"/>
              </w:rPr>
              <w:t>:</w:t>
            </w:r>
          </w:p>
          <w:p w14:paraId="5F0416A9" w14:textId="77777777" w:rsidR="00A97DF4" w:rsidRPr="0054451C" w:rsidRDefault="00A97DF4" w:rsidP="00A97DF4">
            <w:pPr>
              <w:pStyle w:val="Tekstkomentarza"/>
              <w:rPr>
                <w:rFonts w:asciiTheme="majorHAnsi" w:hAnsiTheme="majorHAnsi" w:cstheme="majorHAnsi"/>
                <w:b/>
                <w:bCs/>
                <w:sz w:val="16"/>
                <w:szCs w:val="22"/>
              </w:rPr>
            </w:pPr>
          </w:p>
          <w:p w14:paraId="2184B75B" w14:textId="77777777" w:rsidR="00A97DF4" w:rsidRPr="00A97DF4" w:rsidRDefault="009358B4" w:rsidP="00A97DF4">
            <w:pPr>
              <w:pStyle w:val="Tekstkomentarza"/>
              <w:numPr>
                <w:ilvl w:val="0"/>
                <w:numId w:val="17"/>
              </w:numPr>
              <w:rPr>
                <w:rFonts w:asciiTheme="majorHAnsi" w:hAnsiTheme="majorHAnsi" w:cstheme="majorHAnsi"/>
                <w:b/>
                <w:bCs/>
                <w:sz w:val="22"/>
                <w:szCs w:val="22"/>
              </w:rPr>
            </w:pPr>
            <w:r w:rsidRPr="009D1343">
              <w:rPr>
                <w:rFonts w:asciiTheme="majorHAnsi" w:hAnsiTheme="majorHAnsi" w:cstheme="majorHAnsi"/>
                <w:sz w:val="22"/>
                <w:szCs w:val="22"/>
              </w:rPr>
              <w:t xml:space="preserve">poniżej 66% – </w:t>
            </w:r>
            <w:r w:rsidRPr="009D1343">
              <w:rPr>
                <w:rFonts w:asciiTheme="majorHAnsi" w:hAnsiTheme="majorHAnsi" w:cstheme="majorHAnsi"/>
                <w:b/>
                <w:bCs/>
                <w:sz w:val="22"/>
                <w:szCs w:val="22"/>
              </w:rPr>
              <w:t>4 pkt</w:t>
            </w:r>
          </w:p>
          <w:p w14:paraId="3AE76F81" w14:textId="77777777" w:rsidR="00A97DF4" w:rsidRPr="00A97DF4" w:rsidRDefault="009358B4" w:rsidP="00A97DF4">
            <w:pPr>
              <w:pStyle w:val="Tekstkomentarza"/>
              <w:numPr>
                <w:ilvl w:val="0"/>
                <w:numId w:val="17"/>
              </w:numPr>
              <w:rPr>
                <w:rFonts w:asciiTheme="majorHAnsi" w:hAnsiTheme="majorHAnsi" w:cstheme="majorHAnsi"/>
                <w:b/>
                <w:bCs/>
                <w:sz w:val="22"/>
                <w:szCs w:val="22"/>
              </w:rPr>
            </w:pPr>
            <w:r w:rsidRPr="009D1343">
              <w:rPr>
                <w:rFonts w:asciiTheme="majorHAnsi" w:hAnsiTheme="majorHAnsi" w:cstheme="majorHAnsi"/>
                <w:sz w:val="22"/>
                <w:szCs w:val="22"/>
              </w:rPr>
              <w:t xml:space="preserve">niższym od średniej dla całego obszaru LSR (77,8%) – </w:t>
            </w:r>
            <w:r w:rsidRPr="009D1343">
              <w:rPr>
                <w:rFonts w:asciiTheme="majorHAnsi" w:hAnsiTheme="majorHAnsi" w:cstheme="majorHAnsi"/>
                <w:b/>
                <w:bCs/>
                <w:sz w:val="22"/>
                <w:szCs w:val="22"/>
              </w:rPr>
              <w:t>2 pkt</w:t>
            </w:r>
          </w:p>
          <w:p w14:paraId="4E16550C" w14:textId="5BAD8346" w:rsidR="0079789A" w:rsidRDefault="009358B4" w:rsidP="00A97DF4">
            <w:pPr>
              <w:pStyle w:val="Tekstkomentarza"/>
              <w:numPr>
                <w:ilvl w:val="0"/>
                <w:numId w:val="17"/>
              </w:numPr>
              <w:rPr>
                <w:rFonts w:asciiTheme="majorHAnsi" w:hAnsiTheme="majorHAnsi" w:cstheme="majorHAnsi"/>
                <w:b/>
                <w:bCs/>
                <w:sz w:val="22"/>
                <w:szCs w:val="22"/>
              </w:rPr>
            </w:pPr>
            <w:r w:rsidRPr="009D1343">
              <w:rPr>
                <w:rFonts w:asciiTheme="majorHAnsi" w:hAnsiTheme="majorHAnsi" w:cstheme="majorHAnsi"/>
                <w:sz w:val="22"/>
                <w:szCs w:val="22"/>
              </w:rPr>
              <w:t xml:space="preserve">wyższym od średniej dla całego obszaru LSR (77,8%) – </w:t>
            </w:r>
            <w:r w:rsidRPr="009D1343">
              <w:rPr>
                <w:rFonts w:asciiTheme="majorHAnsi" w:hAnsiTheme="majorHAnsi" w:cstheme="majorHAnsi"/>
                <w:b/>
                <w:bCs/>
                <w:sz w:val="22"/>
                <w:szCs w:val="22"/>
              </w:rPr>
              <w:t>0 pkt</w:t>
            </w:r>
          </w:p>
          <w:p w14:paraId="41444292" w14:textId="77777777" w:rsidR="00A97DF4" w:rsidRPr="00A97DF4" w:rsidRDefault="00A97DF4" w:rsidP="00A97DF4">
            <w:pPr>
              <w:pStyle w:val="Tekstkomentarza"/>
              <w:rPr>
                <w:rFonts w:asciiTheme="majorHAnsi" w:hAnsiTheme="majorHAnsi" w:cstheme="majorHAnsi"/>
                <w:b/>
                <w:bCs/>
                <w:sz w:val="16"/>
                <w:szCs w:val="22"/>
              </w:rPr>
            </w:pPr>
          </w:p>
          <w:p w14:paraId="2B2517CD" w14:textId="02B3B190" w:rsidR="00F35DC3" w:rsidRPr="009D1343" w:rsidRDefault="004B6EB0" w:rsidP="00C76C94">
            <w:pPr>
              <w:pStyle w:val="Tekstkomentarza"/>
              <w:spacing w:after="120"/>
              <w:jc w:val="both"/>
              <w:rPr>
                <w:rFonts w:asciiTheme="majorHAnsi" w:hAnsiTheme="majorHAnsi" w:cstheme="majorHAnsi"/>
                <w:sz w:val="22"/>
                <w:szCs w:val="22"/>
              </w:rPr>
            </w:pPr>
            <w:r w:rsidRPr="009D1343">
              <w:rPr>
                <w:rFonts w:asciiTheme="majorHAnsi" w:hAnsiTheme="majorHAnsi" w:cstheme="majorHAnsi"/>
                <w:sz w:val="22"/>
                <w:szCs w:val="22"/>
              </w:rPr>
              <w:t xml:space="preserve">Lokalizacja działalności w gminie o niższym wskaźniku przedsiębiorczości jest </w:t>
            </w:r>
            <w:r w:rsidR="00FC1C94" w:rsidRPr="009D1343">
              <w:rPr>
                <w:rFonts w:asciiTheme="majorHAnsi" w:hAnsiTheme="majorHAnsi" w:cstheme="majorHAnsi"/>
                <w:sz w:val="22"/>
                <w:szCs w:val="22"/>
              </w:rPr>
              <w:t>ś</w:t>
            </w:r>
            <w:r w:rsidR="00C76C94" w:rsidRPr="009D1343">
              <w:rPr>
                <w:rFonts w:asciiTheme="majorHAnsi" w:hAnsiTheme="majorHAnsi" w:cstheme="majorHAnsi"/>
                <w:sz w:val="22"/>
                <w:szCs w:val="22"/>
              </w:rPr>
              <w:t>ciśle</w:t>
            </w:r>
            <w:r w:rsidRPr="009D1343">
              <w:rPr>
                <w:rFonts w:asciiTheme="majorHAnsi" w:hAnsiTheme="majorHAnsi" w:cstheme="majorHAnsi"/>
                <w:sz w:val="22"/>
                <w:szCs w:val="22"/>
              </w:rPr>
              <w:t xml:space="preserve"> powiązan</w:t>
            </w:r>
            <w:r w:rsidR="00C76C94" w:rsidRPr="009D1343">
              <w:rPr>
                <w:rFonts w:asciiTheme="majorHAnsi" w:hAnsiTheme="majorHAnsi" w:cstheme="majorHAnsi"/>
                <w:sz w:val="22"/>
                <w:szCs w:val="22"/>
              </w:rPr>
              <w:t>a</w:t>
            </w:r>
            <w:r w:rsidRPr="009D1343">
              <w:rPr>
                <w:rFonts w:asciiTheme="majorHAnsi" w:hAnsiTheme="majorHAnsi" w:cstheme="majorHAnsi"/>
                <w:sz w:val="22"/>
                <w:szCs w:val="22"/>
              </w:rPr>
              <w:t xml:space="preserve"> z celami LSR. Kryterium </w:t>
            </w:r>
            <w:r w:rsidR="00C76C94" w:rsidRPr="009D1343">
              <w:rPr>
                <w:rFonts w:asciiTheme="majorHAnsi" w:hAnsiTheme="majorHAnsi" w:cstheme="majorHAnsi"/>
                <w:sz w:val="22"/>
                <w:szCs w:val="22"/>
              </w:rPr>
              <w:t xml:space="preserve">to </w:t>
            </w:r>
            <w:r w:rsidRPr="009D1343">
              <w:rPr>
                <w:rFonts w:asciiTheme="majorHAnsi" w:hAnsiTheme="majorHAnsi" w:cstheme="majorHAnsi"/>
                <w:sz w:val="22"/>
                <w:szCs w:val="22"/>
              </w:rPr>
              <w:t>pozwala kierować wsparcie do mieszkańców obszarów o niższej aktywności gospodarczej, co wpisuje się w</w:t>
            </w:r>
            <w:r w:rsidR="009B1930" w:rsidRPr="009D1343">
              <w:rPr>
                <w:rFonts w:asciiTheme="majorHAnsi" w:hAnsiTheme="majorHAnsi" w:cstheme="majorHAnsi"/>
                <w:sz w:val="22"/>
                <w:szCs w:val="22"/>
              </w:rPr>
              <w:t> </w:t>
            </w:r>
            <w:r w:rsidRPr="009D1343">
              <w:rPr>
                <w:rFonts w:asciiTheme="majorHAnsi" w:hAnsiTheme="majorHAnsi" w:cstheme="majorHAnsi"/>
                <w:sz w:val="22"/>
                <w:szCs w:val="22"/>
              </w:rPr>
              <w:t>założenia zwiększania spójności społecznej i rozwoju lokalnego.</w:t>
            </w:r>
          </w:p>
          <w:p w14:paraId="49019722" w14:textId="2965CB2E" w:rsidR="00F35DC3" w:rsidRDefault="00F35DC3" w:rsidP="00B226D9">
            <w:pPr>
              <w:spacing w:after="40"/>
              <w:jc w:val="both"/>
              <w:rPr>
                <w:rFonts w:asciiTheme="majorHAnsi" w:hAnsiTheme="majorHAnsi" w:cstheme="majorHAnsi"/>
              </w:rPr>
            </w:pPr>
            <w:r w:rsidRPr="009D1343">
              <w:rPr>
                <w:rStyle w:val="Pogrubienie"/>
                <w:rFonts w:asciiTheme="majorHAnsi" w:hAnsiTheme="majorHAnsi" w:cstheme="majorHAnsi"/>
                <w:b w:val="0"/>
                <w:bCs w:val="0"/>
              </w:rPr>
              <w:t xml:space="preserve">Weryfikacja danych odbywa się na podstawie Tabeli nr 16 zamieszczonej na </w:t>
            </w:r>
            <w:r w:rsidR="008232FC" w:rsidRPr="009D1343">
              <w:rPr>
                <w:rStyle w:val="Pogrubienie"/>
                <w:rFonts w:asciiTheme="majorHAnsi" w:hAnsiTheme="majorHAnsi" w:cstheme="majorHAnsi"/>
                <w:b w:val="0"/>
                <w:bCs w:val="0"/>
              </w:rPr>
              <w:t xml:space="preserve">29 </w:t>
            </w:r>
            <w:r w:rsidRPr="009D1343">
              <w:rPr>
                <w:rStyle w:val="Pogrubienie"/>
                <w:rFonts w:asciiTheme="majorHAnsi" w:hAnsiTheme="majorHAnsi" w:cstheme="majorHAnsi"/>
                <w:b w:val="0"/>
                <w:bCs w:val="0"/>
              </w:rPr>
              <w:t xml:space="preserve">stronie </w:t>
            </w:r>
            <w:hyperlink r:id="rId11" w:history="1">
              <w:r w:rsidRPr="009D1343">
                <w:rPr>
                  <w:rStyle w:val="Hipercze"/>
                  <w:rFonts w:asciiTheme="majorHAnsi" w:hAnsiTheme="majorHAnsi" w:cstheme="majorHAnsi"/>
                </w:rPr>
                <w:t>LSR 2023-2027 LGD „RAZEM”,</w:t>
              </w:r>
            </w:hyperlink>
            <w:r w:rsidRPr="009D1343">
              <w:rPr>
                <w:rFonts w:asciiTheme="majorHAnsi" w:hAnsiTheme="majorHAnsi" w:cstheme="majorHAnsi"/>
              </w:rPr>
              <w:t xml:space="preserve"> zawierającej</w:t>
            </w:r>
            <w:r w:rsidRPr="009D1343">
              <w:rPr>
                <w:rFonts w:asciiTheme="majorHAnsi" w:hAnsiTheme="majorHAnsi" w:cstheme="majorHAnsi"/>
                <w:b/>
                <w:bCs/>
              </w:rPr>
              <w:t xml:space="preserve"> </w:t>
            </w:r>
            <w:r w:rsidRPr="009D1343">
              <w:rPr>
                <w:rStyle w:val="Pogrubienie"/>
                <w:rFonts w:asciiTheme="majorHAnsi" w:hAnsiTheme="majorHAnsi" w:cstheme="majorHAnsi"/>
                <w:b w:val="0"/>
                <w:bCs w:val="0"/>
              </w:rPr>
              <w:t>wskaźnik przedsiębiorczości dla każdej z gmin objętych LSR</w:t>
            </w:r>
            <w:r w:rsidRPr="009D1343">
              <w:rPr>
                <w:rFonts w:asciiTheme="majorHAnsi" w:hAnsiTheme="majorHAnsi" w:cstheme="majorHAnsi"/>
              </w:rPr>
              <w:t>, zgodnie z danymi BDL GUS na dzień 31.12.2020 r.</w:t>
            </w:r>
          </w:p>
          <w:p w14:paraId="2861015B" w14:textId="77777777" w:rsidR="00D165BB" w:rsidRPr="00C26F47" w:rsidRDefault="00D165BB" w:rsidP="00B226D9">
            <w:pPr>
              <w:spacing w:after="40"/>
              <w:jc w:val="both"/>
              <w:rPr>
                <w:ins w:id="13" w:author="Ewelina Ponikowska LGD" w:date="2026-02-23T11:38:00Z" w16du:dateUtc="2026-02-23T10:38:00Z"/>
                <w:rFonts w:asciiTheme="majorHAnsi" w:hAnsiTheme="majorHAnsi" w:cstheme="majorHAnsi"/>
                <w:b/>
                <w:bCs/>
                <w:iCs/>
                <w:sz w:val="22"/>
                <w:szCs w:val="22"/>
              </w:rPr>
            </w:pPr>
            <w:ins w:id="14" w:author="Ewelina Ponikowska LGD" w:date="2026-02-20T14:53:00Z" w16du:dateUtc="2026-02-20T13:53:00Z">
              <w:r w:rsidRPr="00C26F47">
                <w:rPr>
                  <w:rFonts w:asciiTheme="majorHAnsi" w:hAnsiTheme="majorHAnsi" w:cstheme="majorHAnsi"/>
                  <w:b/>
                  <w:bCs/>
                  <w:iCs/>
                  <w:sz w:val="22"/>
                  <w:szCs w:val="22"/>
                </w:rPr>
                <w:t>Sposób weryfikacji:</w:t>
              </w:r>
            </w:ins>
          </w:p>
          <w:p w14:paraId="2B48FC3D" w14:textId="6B115EEA" w:rsidR="00FB2DDA" w:rsidRPr="00256F45" w:rsidRDefault="00FB2DDA" w:rsidP="00B226D9">
            <w:pPr>
              <w:pStyle w:val="Akapitzlist"/>
              <w:numPr>
                <w:ilvl w:val="0"/>
                <w:numId w:val="23"/>
              </w:numPr>
              <w:spacing w:after="40"/>
              <w:ind w:left="243" w:hanging="243"/>
              <w:contextualSpacing w:val="0"/>
              <w:jc w:val="both"/>
              <w:rPr>
                <w:ins w:id="15" w:author="Ewelina Ponikowska LGD" w:date="2026-02-23T11:38:00Z"/>
                <w:rFonts w:asciiTheme="majorHAnsi" w:hAnsiTheme="majorHAnsi" w:cstheme="majorHAnsi"/>
                <w:iCs/>
                <w:sz w:val="22"/>
                <w:szCs w:val="22"/>
              </w:rPr>
            </w:pPr>
            <w:ins w:id="16" w:author="Ewelina Ponikowska LGD" w:date="2026-02-23T11:38:00Z">
              <w:r w:rsidRPr="00256F45">
                <w:rPr>
                  <w:rFonts w:asciiTheme="majorHAnsi" w:hAnsiTheme="majorHAnsi" w:cstheme="majorHAnsi"/>
                  <w:iCs/>
                  <w:sz w:val="22"/>
                  <w:szCs w:val="22"/>
                </w:rPr>
                <w:t>Wnioskodawc</w:t>
              </w:r>
            </w:ins>
            <w:ins w:id="17" w:author="Ewelina Ponikowska LGD" w:date="2026-02-23T12:21:00Z" w16du:dateUtc="2026-02-23T11:21:00Z">
              <w:r w:rsidR="009C7D10" w:rsidRPr="00256F45">
                <w:rPr>
                  <w:rFonts w:asciiTheme="majorHAnsi" w:hAnsiTheme="majorHAnsi" w:cstheme="majorHAnsi"/>
                  <w:iCs/>
                  <w:sz w:val="22"/>
                  <w:szCs w:val="22"/>
                </w:rPr>
                <w:t>y</w:t>
              </w:r>
            </w:ins>
            <w:ins w:id="18" w:author="Ewelina Ponikowska LGD" w:date="2026-02-23T11:38:00Z">
              <w:r w:rsidRPr="00256F45">
                <w:rPr>
                  <w:rFonts w:asciiTheme="majorHAnsi" w:hAnsiTheme="majorHAnsi" w:cstheme="majorHAnsi"/>
                  <w:iCs/>
                  <w:sz w:val="22"/>
                  <w:szCs w:val="22"/>
                </w:rPr>
                <w:t xml:space="preserve"> planujący stacjonarną działalność gospodarczą:</w:t>
              </w:r>
            </w:ins>
          </w:p>
          <w:p w14:paraId="6EC7D2BE" w14:textId="79D92C10" w:rsidR="005269A7" w:rsidRDefault="00FB2DDA" w:rsidP="00B226D9">
            <w:pPr>
              <w:numPr>
                <w:ilvl w:val="0"/>
                <w:numId w:val="21"/>
              </w:numPr>
              <w:tabs>
                <w:tab w:val="clear" w:pos="720"/>
                <w:tab w:val="num" w:pos="527"/>
              </w:tabs>
              <w:spacing w:after="40"/>
              <w:ind w:left="527" w:hanging="284"/>
              <w:jc w:val="both"/>
              <w:rPr>
                <w:ins w:id="19" w:author="Ewelina Ponikowska LGD" w:date="2026-02-23T11:54:00Z" w16du:dateUtc="2026-02-23T10:54:00Z"/>
                <w:rFonts w:asciiTheme="majorHAnsi" w:hAnsiTheme="majorHAnsi" w:cstheme="majorHAnsi"/>
                <w:iCs/>
                <w:sz w:val="22"/>
                <w:szCs w:val="22"/>
              </w:rPr>
            </w:pPr>
            <w:ins w:id="20" w:author="Ewelina Ponikowska LGD" w:date="2026-02-23T11:38:00Z">
              <w:r w:rsidRPr="00FB2DDA">
                <w:rPr>
                  <w:rFonts w:asciiTheme="majorHAnsi" w:hAnsiTheme="majorHAnsi" w:cstheme="majorHAnsi"/>
                  <w:iCs/>
                  <w:sz w:val="22"/>
                  <w:szCs w:val="22"/>
                </w:rPr>
                <w:t xml:space="preserve">Lokalizacja </w:t>
              </w:r>
            </w:ins>
            <w:ins w:id="21" w:author="Ewelina Ponikowska LGD" w:date="2026-02-23T11:47:00Z" w16du:dateUtc="2026-02-23T10:47:00Z">
              <w:r w:rsidR="00BE5342" w:rsidRPr="00BE5342">
                <w:rPr>
                  <w:rFonts w:asciiTheme="majorHAnsi" w:hAnsiTheme="majorHAnsi" w:cstheme="majorHAnsi"/>
                  <w:iCs/>
                  <w:sz w:val="22"/>
                  <w:szCs w:val="22"/>
                </w:rPr>
                <w:t>planowanej działalności gospodarczej</w:t>
              </w:r>
            </w:ins>
            <w:ins w:id="22" w:author="Ewelina Ponikowska LGD" w:date="2026-02-23T11:51:00Z" w16du:dateUtc="2026-02-23T10:51:00Z">
              <w:r w:rsidR="00A315B3">
                <w:rPr>
                  <w:rFonts w:asciiTheme="majorHAnsi" w:hAnsiTheme="majorHAnsi" w:cstheme="majorHAnsi"/>
                  <w:iCs/>
                  <w:sz w:val="22"/>
                  <w:szCs w:val="22"/>
                </w:rPr>
                <w:t xml:space="preserve"> </w:t>
              </w:r>
            </w:ins>
            <w:ins w:id="23" w:author="Ewelina Ponikowska LGD" w:date="2026-02-23T11:38:00Z">
              <w:r w:rsidRPr="00FB2DDA">
                <w:rPr>
                  <w:rFonts w:asciiTheme="majorHAnsi" w:hAnsiTheme="majorHAnsi" w:cstheme="majorHAnsi"/>
                  <w:iCs/>
                  <w:sz w:val="22"/>
                  <w:szCs w:val="22"/>
                </w:rPr>
                <w:t xml:space="preserve">weryfikowana </w:t>
              </w:r>
            </w:ins>
            <w:ins w:id="24" w:author="Ewelina Ponikowska LGD" w:date="2026-02-23T11:54:00Z" w16du:dateUtc="2026-02-23T10:54:00Z">
              <w:r w:rsidR="005269A7">
                <w:rPr>
                  <w:rFonts w:asciiTheme="majorHAnsi" w:hAnsiTheme="majorHAnsi" w:cstheme="majorHAnsi"/>
                  <w:iCs/>
                  <w:sz w:val="22"/>
                  <w:szCs w:val="22"/>
                </w:rPr>
                <w:t xml:space="preserve">jest </w:t>
              </w:r>
            </w:ins>
            <w:ins w:id="25" w:author="Ewelina Ponikowska LGD" w:date="2026-02-23T11:38:00Z">
              <w:r w:rsidRPr="00FB2DDA">
                <w:rPr>
                  <w:rFonts w:asciiTheme="majorHAnsi" w:hAnsiTheme="majorHAnsi" w:cstheme="majorHAnsi"/>
                  <w:iCs/>
                  <w:sz w:val="22"/>
                  <w:szCs w:val="22"/>
                </w:rPr>
                <w:t xml:space="preserve">na podstawie informacji we wniosku o przyznanie pomocy w </w:t>
              </w:r>
            </w:ins>
            <w:ins w:id="26" w:author="Ewelina Ponikowska LGD" w:date="2026-02-23T11:48:00Z" w16du:dateUtc="2026-02-23T10:48:00Z">
              <w:r w:rsidR="00BE5342">
                <w:rPr>
                  <w:rFonts w:asciiTheme="majorHAnsi" w:hAnsiTheme="majorHAnsi" w:cstheme="majorHAnsi"/>
                  <w:iCs/>
                  <w:sz w:val="22"/>
                  <w:szCs w:val="22"/>
                </w:rPr>
                <w:t>Sekcji</w:t>
              </w:r>
            </w:ins>
            <w:ins w:id="27" w:author="Ewelina Ponikowska LGD" w:date="2026-02-23T11:38:00Z">
              <w:r w:rsidRPr="00FB2DDA">
                <w:rPr>
                  <w:rFonts w:asciiTheme="majorHAnsi" w:hAnsiTheme="majorHAnsi" w:cstheme="majorHAnsi"/>
                  <w:iCs/>
                  <w:sz w:val="22"/>
                  <w:szCs w:val="22"/>
                </w:rPr>
                <w:t xml:space="preserve"> „Lokalizacja realizacji operacji”</w:t>
              </w:r>
            </w:ins>
            <w:ins w:id="28" w:author="Ewelina Ponikowska LGD" w:date="2026-02-23T11:54:00Z" w16du:dateUtc="2026-02-23T10:54:00Z">
              <w:r w:rsidR="005269A7">
                <w:rPr>
                  <w:rFonts w:asciiTheme="majorHAnsi" w:hAnsiTheme="majorHAnsi" w:cstheme="majorHAnsi"/>
                  <w:iCs/>
                  <w:sz w:val="22"/>
                  <w:szCs w:val="22"/>
                </w:rPr>
                <w:t>;</w:t>
              </w:r>
            </w:ins>
          </w:p>
          <w:p w14:paraId="0B21A1FA" w14:textId="088AB537" w:rsidR="00562EA6" w:rsidRDefault="00562EA6" w:rsidP="00B226D9">
            <w:pPr>
              <w:pStyle w:val="Akapitzlist"/>
              <w:numPr>
                <w:ilvl w:val="0"/>
                <w:numId w:val="21"/>
              </w:numPr>
              <w:tabs>
                <w:tab w:val="clear" w:pos="720"/>
                <w:tab w:val="num" w:pos="527"/>
              </w:tabs>
              <w:spacing w:after="40"/>
              <w:ind w:left="527" w:hanging="284"/>
              <w:contextualSpacing w:val="0"/>
              <w:jc w:val="both"/>
              <w:rPr>
                <w:ins w:id="29" w:author="Ewelina Ponikowska LGD" w:date="2026-02-23T13:41:00Z" w16du:dateUtc="2026-02-23T12:41:00Z"/>
                <w:rFonts w:asciiTheme="majorHAnsi" w:hAnsiTheme="majorHAnsi" w:cstheme="majorHAnsi"/>
                <w:iCs/>
                <w:sz w:val="22"/>
                <w:szCs w:val="22"/>
              </w:rPr>
            </w:pPr>
            <w:ins w:id="30" w:author="Ewelina Ponikowska LGD" w:date="2026-02-23T12:15:00Z" w16du:dateUtc="2026-02-23T11:15:00Z">
              <w:r w:rsidRPr="00562EA6">
                <w:rPr>
                  <w:rFonts w:asciiTheme="majorHAnsi" w:hAnsiTheme="majorHAnsi" w:cstheme="majorHAnsi"/>
                  <w:iCs/>
                  <w:sz w:val="22"/>
                  <w:szCs w:val="22"/>
                </w:rPr>
                <w:t>Po podpisaniu umowy lokalizacja wskazana we wniosku</w:t>
              </w:r>
            </w:ins>
            <w:ins w:id="31" w:author="Ewelina Ponikowska LGD" w:date="2026-02-23T13:39:00Z" w16du:dateUtc="2026-02-23T12:39:00Z">
              <w:r w:rsidR="00095C2E">
                <w:rPr>
                  <w:rFonts w:asciiTheme="majorHAnsi" w:hAnsiTheme="majorHAnsi" w:cstheme="majorHAnsi"/>
                  <w:iCs/>
                  <w:sz w:val="22"/>
                  <w:szCs w:val="22"/>
                </w:rPr>
                <w:t xml:space="preserve"> powinna</w:t>
              </w:r>
            </w:ins>
            <w:ins w:id="32" w:author="Ewelina Ponikowska LGD" w:date="2026-02-23T12:15:00Z" w16du:dateUtc="2026-02-23T11:15:00Z">
              <w:r w:rsidRPr="00562EA6">
                <w:rPr>
                  <w:rFonts w:asciiTheme="majorHAnsi" w:hAnsiTheme="majorHAnsi" w:cstheme="majorHAnsi"/>
                  <w:iCs/>
                  <w:sz w:val="22"/>
                  <w:szCs w:val="22"/>
                </w:rPr>
                <w:t xml:space="preserve"> zostać zarejestrowana w CEIDG jako stałe miejsce wykonywania działalności.</w:t>
              </w:r>
            </w:ins>
          </w:p>
          <w:p w14:paraId="2060A8EA" w14:textId="77777777" w:rsidR="00B226D9" w:rsidRPr="00B226D9" w:rsidRDefault="00B226D9" w:rsidP="00B226D9">
            <w:pPr>
              <w:pStyle w:val="Akapitzlist"/>
              <w:spacing w:after="40"/>
              <w:contextualSpacing w:val="0"/>
              <w:jc w:val="both"/>
              <w:rPr>
                <w:ins w:id="33" w:author="Ewelina Ponikowska LGD" w:date="2026-02-23T12:15:00Z" w16du:dateUtc="2026-02-23T11:15:00Z"/>
                <w:rFonts w:asciiTheme="majorHAnsi" w:hAnsiTheme="majorHAnsi" w:cstheme="majorHAnsi"/>
                <w:iCs/>
                <w:sz w:val="8"/>
                <w:szCs w:val="8"/>
              </w:rPr>
            </w:pPr>
          </w:p>
          <w:p w14:paraId="1D7C7678" w14:textId="35BA8757" w:rsidR="00FB2DDA" w:rsidRPr="00256F45" w:rsidRDefault="00FB2DDA" w:rsidP="00B226D9">
            <w:pPr>
              <w:pStyle w:val="Akapitzlist"/>
              <w:numPr>
                <w:ilvl w:val="0"/>
                <w:numId w:val="23"/>
              </w:numPr>
              <w:spacing w:after="40"/>
              <w:ind w:left="243" w:hanging="243"/>
              <w:contextualSpacing w:val="0"/>
              <w:jc w:val="both"/>
              <w:rPr>
                <w:ins w:id="34" w:author="Ewelina Ponikowska LGD" w:date="2026-02-23T11:38:00Z"/>
                <w:rFonts w:asciiTheme="majorHAnsi" w:hAnsiTheme="majorHAnsi" w:cstheme="majorHAnsi"/>
                <w:iCs/>
                <w:sz w:val="22"/>
                <w:szCs w:val="22"/>
              </w:rPr>
            </w:pPr>
            <w:ins w:id="35" w:author="Ewelina Ponikowska LGD" w:date="2026-02-23T11:38:00Z">
              <w:r w:rsidRPr="00256F45">
                <w:rPr>
                  <w:rFonts w:asciiTheme="majorHAnsi" w:hAnsiTheme="majorHAnsi" w:cstheme="majorHAnsi"/>
                  <w:iCs/>
                  <w:sz w:val="22"/>
                  <w:szCs w:val="22"/>
                </w:rPr>
                <w:t>Wnioskodawc</w:t>
              </w:r>
            </w:ins>
            <w:ins w:id="36" w:author="Ewelina Ponikowska LGD" w:date="2026-02-23T12:21:00Z" w16du:dateUtc="2026-02-23T11:21:00Z">
              <w:r w:rsidR="009C7D10" w:rsidRPr="00256F45">
                <w:rPr>
                  <w:rFonts w:asciiTheme="majorHAnsi" w:hAnsiTheme="majorHAnsi" w:cstheme="majorHAnsi"/>
                  <w:iCs/>
                  <w:sz w:val="22"/>
                  <w:szCs w:val="22"/>
                </w:rPr>
                <w:t>y</w:t>
              </w:r>
            </w:ins>
            <w:ins w:id="37" w:author="Ewelina Ponikowska LGD" w:date="2026-02-23T11:38:00Z">
              <w:r w:rsidRPr="00256F45">
                <w:rPr>
                  <w:rFonts w:asciiTheme="majorHAnsi" w:hAnsiTheme="majorHAnsi" w:cstheme="majorHAnsi"/>
                  <w:iCs/>
                  <w:sz w:val="22"/>
                  <w:szCs w:val="22"/>
                </w:rPr>
                <w:t xml:space="preserve"> planujący mobilną działalność gospodarczą:</w:t>
              </w:r>
            </w:ins>
          </w:p>
          <w:p w14:paraId="6C017B36" w14:textId="52633347" w:rsidR="00D67A53" w:rsidRPr="00D67A53" w:rsidRDefault="00D67A53" w:rsidP="00B226D9">
            <w:pPr>
              <w:numPr>
                <w:ilvl w:val="0"/>
                <w:numId w:val="22"/>
              </w:numPr>
              <w:tabs>
                <w:tab w:val="clear" w:pos="720"/>
                <w:tab w:val="num" w:pos="527"/>
              </w:tabs>
              <w:spacing w:after="40"/>
              <w:ind w:left="528" w:hanging="284"/>
              <w:jc w:val="both"/>
              <w:rPr>
                <w:ins w:id="38" w:author="Ewelina Ponikowska LGD" w:date="2026-02-23T11:38:00Z"/>
                <w:rFonts w:asciiTheme="majorHAnsi" w:hAnsiTheme="majorHAnsi" w:cstheme="majorHAnsi"/>
                <w:iCs/>
                <w:sz w:val="22"/>
                <w:szCs w:val="22"/>
              </w:rPr>
            </w:pPr>
            <w:ins w:id="39" w:author="Ewelina Ponikowska LGD" w:date="2026-02-23T11:40:00Z" w16du:dateUtc="2026-02-23T10:40:00Z">
              <w:r w:rsidRPr="00D67A53">
                <w:rPr>
                  <w:rFonts w:asciiTheme="majorHAnsi" w:hAnsiTheme="majorHAnsi" w:cstheme="majorHAnsi"/>
                  <w:iCs/>
                  <w:sz w:val="22"/>
                  <w:szCs w:val="22"/>
                </w:rPr>
                <w:t>Kryterium weryfikowane jest na podstawie miejsca zameldowania wnioskodawcy na obszarze wiejskim objętym LSR, które</w:t>
              </w:r>
            </w:ins>
            <w:ins w:id="40" w:author="Ewelina Ponikowska LGD" w:date="2026-02-23T13:39:00Z" w16du:dateUtc="2026-02-23T12:39:00Z">
              <w:r w:rsidR="00095C2E">
                <w:rPr>
                  <w:rFonts w:asciiTheme="majorHAnsi" w:hAnsiTheme="majorHAnsi" w:cstheme="majorHAnsi"/>
                  <w:iCs/>
                  <w:sz w:val="22"/>
                  <w:szCs w:val="22"/>
                </w:rPr>
                <w:t xml:space="preserve"> powinno </w:t>
              </w:r>
            </w:ins>
            <w:ins w:id="41" w:author="Ewelina Ponikowska LGD" w:date="2026-02-23T11:40:00Z" w16du:dateUtc="2026-02-23T10:40:00Z">
              <w:r w:rsidRPr="00D67A53">
                <w:rPr>
                  <w:rFonts w:asciiTheme="majorHAnsi" w:hAnsiTheme="majorHAnsi" w:cstheme="majorHAnsi"/>
                  <w:iCs/>
                  <w:sz w:val="22"/>
                  <w:szCs w:val="22"/>
                </w:rPr>
                <w:t xml:space="preserve"> być nieprzerwanie</w:t>
              </w:r>
            </w:ins>
            <w:ins w:id="42" w:author="Ewelina Ponikowska LGD" w:date="2026-02-23T12:01:00Z" w16du:dateUtc="2026-02-23T11:01:00Z">
              <w:r w:rsidR="003775EE">
                <w:rPr>
                  <w:rFonts w:asciiTheme="majorHAnsi" w:hAnsiTheme="majorHAnsi" w:cstheme="majorHAnsi"/>
                  <w:iCs/>
                  <w:sz w:val="22"/>
                  <w:szCs w:val="22"/>
                </w:rPr>
                <w:t xml:space="preserve"> utrzymywane</w:t>
              </w:r>
            </w:ins>
            <w:ins w:id="43" w:author="Ewelina Ponikowska LGD" w:date="2026-02-23T11:40:00Z" w16du:dateUtc="2026-02-23T10:40:00Z">
              <w:r w:rsidRPr="00D67A53">
                <w:rPr>
                  <w:rFonts w:asciiTheme="majorHAnsi" w:hAnsiTheme="majorHAnsi" w:cstheme="majorHAnsi"/>
                  <w:iCs/>
                  <w:sz w:val="22"/>
                  <w:szCs w:val="22"/>
                </w:rPr>
                <w:t xml:space="preserve"> przez co najmniej 12 miesięcy przed dniem złożenia wniosku</w:t>
              </w:r>
            </w:ins>
            <w:ins w:id="44" w:author="Ewelina Ponikowska LGD" w:date="2026-02-23T11:55:00Z" w16du:dateUtc="2026-02-23T10:55:00Z">
              <w:r w:rsidR="00C9249A">
                <w:rPr>
                  <w:rFonts w:asciiTheme="majorHAnsi" w:hAnsiTheme="majorHAnsi" w:cstheme="majorHAnsi"/>
                  <w:iCs/>
                  <w:sz w:val="22"/>
                  <w:szCs w:val="22"/>
                </w:rPr>
                <w:t xml:space="preserve"> o przyznanie pomocy</w:t>
              </w:r>
            </w:ins>
            <w:ins w:id="45" w:author="Ewelina Ponikowska LGD" w:date="2026-02-23T11:52:00Z" w16du:dateUtc="2026-02-23T10:52:00Z">
              <w:r w:rsidR="00A36B8F">
                <w:rPr>
                  <w:rFonts w:asciiTheme="majorHAnsi" w:hAnsiTheme="majorHAnsi" w:cstheme="majorHAnsi"/>
                  <w:iCs/>
                  <w:sz w:val="22"/>
                  <w:szCs w:val="22"/>
                </w:rPr>
                <w:t>.</w:t>
              </w:r>
            </w:ins>
          </w:p>
          <w:p w14:paraId="272C4E13" w14:textId="51307A49" w:rsidR="006E7EA7" w:rsidRPr="006E7EA7" w:rsidRDefault="006E7EA7" w:rsidP="00B226D9">
            <w:pPr>
              <w:numPr>
                <w:ilvl w:val="0"/>
                <w:numId w:val="22"/>
              </w:numPr>
              <w:tabs>
                <w:tab w:val="clear" w:pos="720"/>
                <w:tab w:val="num" w:pos="527"/>
              </w:tabs>
              <w:spacing w:after="40"/>
              <w:ind w:left="528" w:hanging="284"/>
              <w:jc w:val="both"/>
              <w:rPr>
                <w:ins w:id="46" w:author="Ewelina Ponikowska LGD" w:date="2026-02-23T12:02:00Z" w16du:dateUtc="2026-02-23T11:02:00Z"/>
                <w:rFonts w:asciiTheme="majorHAnsi" w:hAnsiTheme="majorHAnsi" w:cstheme="majorHAnsi"/>
                <w:iCs/>
                <w:sz w:val="22"/>
                <w:szCs w:val="22"/>
              </w:rPr>
            </w:pPr>
            <w:ins w:id="47" w:author="Ewelina Ponikowska LGD" w:date="2026-02-23T12:02:00Z" w16du:dateUtc="2026-02-23T11:02:00Z">
              <w:r w:rsidRPr="006E7EA7">
                <w:rPr>
                  <w:rFonts w:asciiTheme="majorHAnsi" w:hAnsiTheme="majorHAnsi" w:cstheme="majorHAnsi"/>
                  <w:iCs/>
                  <w:sz w:val="22"/>
                  <w:szCs w:val="22"/>
                </w:rPr>
                <w:t>Zameldowanie potwierdzane jest zaświadczeniem z właściwej ewidencji ludności, wydanym nie wcześniej niż 3 miesiące przed dniem złożenia wniosku.</w:t>
              </w:r>
            </w:ins>
          </w:p>
          <w:p w14:paraId="4DB89E2A" w14:textId="32DBB2CE" w:rsidR="00D165BB" w:rsidRPr="008800A2" w:rsidDel="00A315B3" w:rsidRDefault="006E7EA7" w:rsidP="00B226D9">
            <w:pPr>
              <w:pStyle w:val="Akapitzlist"/>
              <w:numPr>
                <w:ilvl w:val="0"/>
                <w:numId w:val="22"/>
              </w:numPr>
              <w:tabs>
                <w:tab w:val="clear" w:pos="720"/>
                <w:tab w:val="num" w:pos="527"/>
              </w:tabs>
              <w:spacing w:after="60"/>
              <w:ind w:left="528" w:hanging="284"/>
              <w:jc w:val="both"/>
              <w:rPr>
                <w:del w:id="48" w:author="Ewelina Ponikowska LGD" w:date="2026-02-23T11:51:00Z" w16du:dateUtc="2026-02-23T10:51:00Z"/>
                <w:rFonts w:asciiTheme="majorHAnsi" w:hAnsiTheme="majorHAnsi" w:cstheme="majorHAnsi"/>
                <w:iCs/>
                <w:sz w:val="22"/>
                <w:szCs w:val="22"/>
              </w:rPr>
            </w:pPr>
            <w:ins w:id="49" w:author="Ewelina Ponikowska LGD" w:date="2026-02-23T12:02:00Z" w16du:dateUtc="2026-02-23T11:02:00Z">
              <w:r w:rsidRPr="006E7EA7">
                <w:rPr>
                  <w:rFonts w:asciiTheme="majorHAnsi" w:hAnsiTheme="majorHAnsi" w:cstheme="majorHAnsi"/>
                  <w:iCs/>
                  <w:sz w:val="22"/>
                  <w:szCs w:val="22"/>
                </w:rPr>
                <w:t xml:space="preserve">We wniosku o przyznanie pomocy </w:t>
              </w:r>
            </w:ins>
            <w:ins w:id="50" w:author="Ewelina Ponikowska LGD" w:date="2026-02-23T12:06:00Z" w16du:dateUtc="2026-02-23T11:06:00Z">
              <w:r w:rsidR="00881BE7">
                <w:rPr>
                  <w:rFonts w:asciiTheme="majorHAnsi" w:hAnsiTheme="majorHAnsi" w:cstheme="majorHAnsi"/>
                  <w:iCs/>
                  <w:sz w:val="22"/>
                  <w:szCs w:val="22"/>
                </w:rPr>
                <w:t xml:space="preserve">w Sekcji </w:t>
              </w:r>
              <w:r w:rsidR="00881BE7" w:rsidRPr="00881BE7">
                <w:rPr>
                  <w:rFonts w:asciiTheme="majorHAnsi" w:hAnsiTheme="majorHAnsi" w:cstheme="majorHAnsi"/>
                  <w:iCs/>
                  <w:sz w:val="22"/>
                  <w:szCs w:val="22"/>
                </w:rPr>
                <w:t>„Lokalizacja realizacji operacji”</w:t>
              </w:r>
              <w:r w:rsidR="00881BE7">
                <w:rPr>
                  <w:rFonts w:asciiTheme="majorHAnsi" w:hAnsiTheme="majorHAnsi" w:cstheme="majorHAnsi"/>
                  <w:iCs/>
                  <w:sz w:val="22"/>
                  <w:szCs w:val="22"/>
                </w:rPr>
                <w:t xml:space="preserve"> </w:t>
              </w:r>
            </w:ins>
            <w:ins w:id="51" w:author="Ewelina Ponikowska LGD" w:date="2026-02-23T12:02:00Z" w16du:dateUtc="2026-02-23T11:02:00Z">
              <w:r w:rsidRPr="006E7EA7">
                <w:rPr>
                  <w:rFonts w:asciiTheme="majorHAnsi" w:hAnsiTheme="majorHAnsi" w:cstheme="majorHAnsi"/>
                  <w:iCs/>
                  <w:sz w:val="22"/>
                  <w:szCs w:val="22"/>
                </w:rPr>
                <w:t>wnioskodawca wpisuje miejsce zameldowania jako lokalizację operacji.</w:t>
              </w:r>
            </w:ins>
            <w:ins w:id="52" w:author="Romańska-Węzik Sylwia" w:date="2026-02-23T13:11:00Z" w16du:dateUtc="2026-02-23T12:11:00Z">
              <w:r w:rsidR="00256F45">
                <w:rPr>
                  <w:rFonts w:asciiTheme="majorHAnsi" w:hAnsiTheme="majorHAnsi" w:cstheme="majorHAnsi"/>
                  <w:iCs/>
                  <w:sz w:val="22"/>
                  <w:szCs w:val="22"/>
                </w:rPr>
                <w:t xml:space="preserve"> </w:t>
              </w:r>
            </w:ins>
          </w:p>
          <w:p w14:paraId="0D58AC14" w14:textId="677F03E7" w:rsidR="009358B4" w:rsidRPr="009D1343" w:rsidRDefault="009358B4" w:rsidP="0054451C">
            <w:pPr>
              <w:pStyle w:val="Tekstkomentarza"/>
              <w:spacing w:after="120"/>
              <w:jc w:val="both"/>
              <w:rPr>
                <w:rFonts w:asciiTheme="majorHAnsi" w:hAnsiTheme="majorHAnsi" w:cstheme="majorHAnsi"/>
                <w:i/>
                <w:iCs/>
                <w:sz w:val="22"/>
                <w:szCs w:val="22"/>
              </w:rPr>
            </w:pPr>
            <w:r w:rsidRPr="009D1343">
              <w:rPr>
                <w:rFonts w:asciiTheme="majorHAnsi" w:hAnsiTheme="majorHAnsi" w:cstheme="majorHAnsi"/>
                <w:i/>
                <w:iCs/>
                <w:sz w:val="22"/>
                <w:szCs w:val="22"/>
                <w:u w:val="single"/>
              </w:rPr>
              <w:t>Źródło weryfikacji:</w:t>
            </w:r>
            <w:r w:rsidRPr="009D1343">
              <w:rPr>
                <w:rFonts w:asciiTheme="majorHAnsi" w:hAnsiTheme="majorHAnsi" w:cstheme="majorHAnsi"/>
                <w:i/>
                <w:iCs/>
                <w:sz w:val="22"/>
                <w:szCs w:val="22"/>
              </w:rPr>
              <w:t xml:space="preserve"> </w:t>
            </w:r>
            <w:r w:rsidR="00FC1C94" w:rsidRPr="009D1343">
              <w:rPr>
                <w:rFonts w:asciiTheme="majorHAnsi" w:hAnsiTheme="majorHAnsi" w:cstheme="majorHAnsi"/>
                <w:sz w:val="22"/>
                <w:szCs w:val="22"/>
              </w:rPr>
              <w:t>informacje zawarte we wniosku i załącznikach</w:t>
            </w:r>
            <w:ins w:id="53" w:author="Ewelina Ponikowska LGD" w:date="2026-02-20T14:57:00Z" w16du:dateUtc="2026-02-20T13:57:00Z">
              <w:r w:rsidR="00714FEF">
                <w:rPr>
                  <w:rFonts w:asciiTheme="majorHAnsi" w:hAnsiTheme="majorHAnsi" w:cstheme="majorHAnsi"/>
                  <w:sz w:val="22"/>
                  <w:szCs w:val="22"/>
                </w:rPr>
                <w:t>, zaświadczeniu o zameldowaniu</w:t>
              </w:r>
            </w:ins>
            <w:r w:rsidR="001B7B9E" w:rsidRPr="009D1343">
              <w:rPr>
                <w:rFonts w:asciiTheme="majorHAnsi" w:hAnsiTheme="majorHAnsi" w:cstheme="majorHAnsi"/>
                <w:sz w:val="22"/>
                <w:szCs w:val="22"/>
              </w:rPr>
              <w:t xml:space="preserve"> oraz</w:t>
            </w:r>
            <w:r w:rsidR="00FC1C94" w:rsidRPr="009D1343">
              <w:rPr>
                <w:rFonts w:asciiTheme="majorHAnsi" w:hAnsiTheme="majorHAnsi" w:cstheme="majorHAnsi"/>
                <w:sz w:val="22"/>
                <w:szCs w:val="22"/>
              </w:rPr>
              <w:t xml:space="preserve"> porównanie z wartościami wskazanymi w LSR (Tabela nr 16).</w:t>
            </w:r>
          </w:p>
        </w:tc>
      </w:tr>
      <w:tr w:rsidR="00776B05" w:rsidRPr="009D1343" w14:paraId="171FAB43" w14:textId="77777777" w:rsidTr="009D1343">
        <w:trPr>
          <w:jc w:val="center"/>
        </w:trPr>
        <w:tc>
          <w:tcPr>
            <w:tcW w:w="275" w:type="pct"/>
            <w:shd w:val="clear" w:color="auto" w:fill="ECF5F8"/>
            <w:vAlign w:val="center"/>
          </w:tcPr>
          <w:p w14:paraId="3299D1B9" w14:textId="77777777" w:rsidR="00776B05" w:rsidRPr="009D1343" w:rsidRDefault="003B5658" w:rsidP="006326DD">
            <w:pPr>
              <w:jc w:val="center"/>
              <w:rPr>
                <w:rFonts w:asciiTheme="majorHAnsi" w:hAnsiTheme="majorHAnsi" w:cstheme="majorHAnsi"/>
                <w:sz w:val="22"/>
                <w:szCs w:val="22"/>
              </w:rPr>
            </w:pPr>
            <w:r w:rsidRPr="009D1343">
              <w:rPr>
                <w:rFonts w:asciiTheme="majorHAnsi" w:hAnsiTheme="majorHAnsi" w:cstheme="majorHAnsi"/>
                <w:sz w:val="22"/>
                <w:szCs w:val="22"/>
              </w:rPr>
              <w:t>9.</w:t>
            </w:r>
          </w:p>
        </w:tc>
        <w:tc>
          <w:tcPr>
            <w:tcW w:w="1028" w:type="pct"/>
            <w:shd w:val="clear" w:color="auto" w:fill="ECF5F8"/>
            <w:vAlign w:val="center"/>
          </w:tcPr>
          <w:p w14:paraId="520F6BF7" w14:textId="77777777" w:rsidR="005952A2" w:rsidRPr="009D1343" w:rsidRDefault="005952A2" w:rsidP="009D1343">
            <w:pPr>
              <w:spacing w:after="120"/>
              <w:jc w:val="center"/>
              <w:rPr>
                <w:rFonts w:asciiTheme="majorHAnsi" w:hAnsiTheme="majorHAnsi" w:cstheme="majorHAnsi"/>
                <w:b/>
                <w:sz w:val="22"/>
                <w:szCs w:val="22"/>
              </w:rPr>
            </w:pPr>
          </w:p>
          <w:p w14:paraId="34ADC0B1" w14:textId="77777777" w:rsidR="00776B05" w:rsidRPr="009D1343" w:rsidRDefault="00776B05" w:rsidP="009D1343">
            <w:pPr>
              <w:spacing w:after="120"/>
              <w:jc w:val="center"/>
              <w:rPr>
                <w:rFonts w:asciiTheme="majorHAnsi" w:hAnsiTheme="majorHAnsi" w:cstheme="majorHAnsi"/>
                <w:b/>
                <w:sz w:val="22"/>
                <w:szCs w:val="22"/>
              </w:rPr>
            </w:pPr>
            <w:r w:rsidRPr="009D1343">
              <w:rPr>
                <w:rFonts w:asciiTheme="majorHAnsi" w:hAnsiTheme="majorHAnsi" w:cstheme="majorHAnsi"/>
                <w:b/>
                <w:sz w:val="22"/>
                <w:szCs w:val="22"/>
              </w:rPr>
              <w:t xml:space="preserve">Wysokość </w:t>
            </w:r>
            <w:r w:rsidR="009B35B8" w:rsidRPr="009D1343">
              <w:rPr>
                <w:rFonts w:asciiTheme="majorHAnsi" w:hAnsiTheme="majorHAnsi" w:cstheme="majorHAnsi"/>
                <w:b/>
                <w:sz w:val="22"/>
                <w:szCs w:val="22"/>
              </w:rPr>
              <w:t>wnioskowanej kwoty</w:t>
            </w:r>
            <w:r w:rsidR="000B73FC" w:rsidRPr="009D1343">
              <w:rPr>
                <w:rFonts w:asciiTheme="majorHAnsi" w:hAnsiTheme="majorHAnsi" w:cstheme="majorHAnsi"/>
                <w:b/>
                <w:sz w:val="22"/>
                <w:szCs w:val="22"/>
              </w:rPr>
              <w:t xml:space="preserve"> dotacji</w:t>
            </w:r>
          </w:p>
          <w:p w14:paraId="08C6179A" w14:textId="77777777" w:rsidR="00776B05" w:rsidRPr="009D1343" w:rsidRDefault="00776B05" w:rsidP="009D1343">
            <w:pPr>
              <w:spacing w:after="120"/>
              <w:jc w:val="center"/>
              <w:rPr>
                <w:rFonts w:asciiTheme="majorHAnsi" w:hAnsiTheme="majorHAnsi" w:cstheme="majorHAnsi"/>
                <w:b/>
                <w:sz w:val="22"/>
                <w:szCs w:val="22"/>
              </w:rPr>
            </w:pPr>
          </w:p>
          <w:p w14:paraId="3284257F" w14:textId="77777777" w:rsidR="00776B05" w:rsidRPr="009D1343" w:rsidRDefault="00776B05" w:rsidP="009910DC">
            <w:pPr>
              <w:jc w:val="center"/>
              <w:rPr>
                <w:rFonts w:asciiTheme="majorHAnsi" w:hAnsiTheme="majorHAnsi" w:cstheme="majorHAnsi"/>
                <w:b/>
                <w:color w:val="000000" w:themeColor="text1"/>
                <w:sz w:val="22"/>
                <w:szCs w:val="22"/>
              </w:rPr>
            </w:pPr>
            <w:r w:rsidRPr="009D1343">
              <w:rPr>
                <w:rFonts w:asciiTheme="majorHAnsi" w:hAnsiTheme="majorHAnsi" w:cstheme="majorHAnsi"/>
                <w:color w:val="000000" w:themeColor="text1"/>
                <w:sz w:val="22"/>
                <w:szCs w:val="22"/>
              </w:rPr>
              <w:t xml:space="preserve">Max. liczba punktów – </w:t>
            </w:r>
            <w:r w:rsidR="004B6EB0" w:rsidRPr="009D1343">
              <w:rPr>
                <w:rFonts w:asciiTheme="majorHAnsi" w:hAnsiTheme="majorHAnsi" w:cstheme="majorHAnsi"/>
                <w:color w:val="000000" w:themeColor="text1"/>
                <w:sz w:val="22"/>
                <w:szCs w:val="22"/>
              </w:rPr>
              <w:t>4</w:t>
            </w:r>
          </w:p>
          <w:p w14:paraId="129F359B" w14:textId="77777777" w:rsidR="00776B05" w:rsidRPr="009D1343" w:rsidRDefault="00776B05" w:rsidP="009D1343">
            <w:pPr>
              <w:spacing w:after="120"/>
              <w:jc w:val="center"/>
              <w:rPr>
                <w:rFonts w:asciiTheme="majorHAnsi" w:hAnsiTheme="majorHAnsi" w:cstheme="majorHAnsi"/>
                <w:sz w:val="22"/>
                <w:szCs w:val="22"/>
              </w:rPr>
            </w:pPr>
          </w:p>
        </w:tc>
        <w:tc>
          <w:tcPr>
            <w:tcW w:w="3697" w:type="pct"/>
          </w:tcPr>
          <w:p w14:paraId="00D84531" w14:textId="77777777" w:rsidR="00607BF2" w:rsidRPr="009D1343" w:rsidRDefault="00287974" w:rsidP="00DD4127">
            <w:pPr>
              <w:spacing w:after="120"/>
              <w:jc w:val="both"/>
              <w:rPr>
                <w:rFonts w:asciiTheme="majorHAnsi" w:hAnsiTheme="majorHAnsi" w:cstheme="majorHAnsi"/>
                <w:b/>
                <w:bCs/>
                <w:sz w:val="22"/>
                <w:szCs w:val="22"/>
              </w:rPr>
            </w:pPr>
            <w:r w:rsidRPr="009D1343">
              <w:rPr>
                <w:rFonts w:asciiTheme="majorHAnsi" w:hAnsiTheme="majorHAnsi" w:cstheme="majorHAnsi"/>
                <w:b/>
                <w:bCs/>
                <w:sz w:val="22"/>
                <w:szCs w:val="22"/>
              </w:rPr>
              <w:t>Wnioskowana kwota dotacji wynosi</w:t>
            </w:r>
            <w:r w:rsidR="009B35B8" w:rsidRPr="009D1343">
              <w:rPr>
                <w:rFonts w:asciiTheme="majorHAnsi" w:hAnsiTheme="majorHAnsi" w:cstheme="majorHAnsi"/>
                <w:b/>
                <w:bCs/>
                <w:sz w:val="22"/>
                <w:szCs w:val="22"/>
              </w:rPr>
              <w:t>:</w:t>
            </w:r>
          </w:p>
          <w:p w14:paraId="03E32007" w14:textId="11A61BC5" w:rsidR="00607BF2" w:rsidRPr="00A97DF4" w:rsidRDefault="00B667EA" w:rsidP="00A97DF4">
            <w:pPr>
              <w:pStyle w:val="Akapitzlist"/>
              <w:numPr>
                <w:ilvl w:val="0"/>
                <w:numId w:val="16"/>
              </w:numPr>
              <w:jc w:val="both"/>
              <w:rPr>
                <w:rFonts w:asciiTheme="majorHAnsi" w:hAnsiTheme="majorHAnsi" w:cstheme="majorHAnsi"/>
                <w:b/>
                <w:bCs/>
                <w:sz w:val="22"/>
                <w:szCs w:val="22"/>
              </w:rPr>
            </w:pPr>
            <w:r w:rsidRPr="00A97DF4">
              <w:rPr>
                <w:rFonts w:asciiTheme="majorHAnsi" w:hAnsiTheme="majorHAnsi" w:cstheme="majorHAnsi"/>
                <w:sz w:val="22"/>
                <w:szCs w:val="22"/>
              </w:rPr>
              <w:t xml:space="preserve">od 50 000,00 zł do 60 000,00 zł włącznie </w:t>
            </w:r>
            <w:r w:rsidR="00776B05" w:rsidRPr="00A97DF4">
              <w:rPr>
                <w:rFonts w:asciiTheme="majorHAnsi" w:hAnsiTheme="majorHAnsi" w:cstheme="majorHAnsi"/>
                <w:sz w:val="22"/>
                <w:szCs w:val="22"/>
              </w:rPr>
              <w:t xml:space="preserve">– </w:t>
            </w:r>
            <w:r w:rsidR="00905917" w:rsidRPr="00A97DF4">
              <w:rPr>
                <w:rFonts w:asciiTheme="majorHAnsi" w:hAnsiTheme="majorHAnsi" w:cstheme="majorHAnsi"/>
                <w:b/>
                <w:bCs/>
                <w:sz w:val="22"/>
                <w:szCs w:val="22"/>
              </w:rPr>
              <w:t xml:space="preserve">4 </w:t>
            </w:r>
            <w:r w:rsidR="00776B05" w:rsidRPr="00A97DF4">
              <w:rPr>
                <w:rFonts w:asciiTheme="majorHAnsi" w:hAnsiTheme="majorHAnsi" w:cstheme="majorHAnsi"/>
                <w:b/>
                <w:bCs/>
                <w:sz w:val="22"/>
                <w:szCs w:val="22"/>
              </w:rPr>
              <w:t>pkt</w:t>
            </w:r>
          </w:p>
          <w:p w14:paraId="593DEED9" w14:textId="77777777" w:rsidR="00A97DF4" w:rsidRPr="00A97DF4" w:rsidRDefault="00B667EA" w:rsidP="00A97DF4">
            <w:pPr>
              <w:pStyle w:val="Akapitzlist"/>
              <w:numPr>
                <w:ilvl w:val="0"/>
                <w:numId w:val="16"/>
              </w:numPr>
              <w:jc w:val="both"/>
              <w:rPr>
                <w:rFonts w:asciiTheme="majorHAnsi" w:eastAsia="Times New Roman" w:hAnsiTheme="majorHAnsi" w:cstheme="majorHAnsi"/>
                <w:sz w:val="22"/>
                <w:szCs w:val="22"/>
                <w:lang w:eastAsia="pl-PL"/>
              </w:rPr>
            </w:pPr>
            <w:r w:rsidRPr="00A97DF4">
              <w:rPr>
                <w:rFonts w:asciiTheme="majorHAnsi" w:hAnsiTheme="majorHAnsi" w:cstheme="majorHAnsi"/>
                <w:sz w:val="22"/>
                <w:szCs w:val="22"/>
              </w:rPr>
              <w:t xml:space="preserve">powyżej 60 000,00 zł do 80 000,00 zł włącznie </w:t>
            </w:r>
            <w:r w:rsidR="00776B05" w:rsidRPr="00A97DF4">
              <w:rPr>
                <w:rFonts w:asciiTheme="majorHAnsi" w:hAnsiTheme="majorHAnsi" w:cstheme="majorHAnsi"/>
                <w:sz w:val="22"/>
                <w:szCs w:val="22"/>
              </w:rPr>
              <w:t xml:space="preserve">– </w:t>
            </w:r>
            <w:r w:rsidR="00905917" w:rsidRPr="00A97DF4">
              <w:rPr>
                <w:rFonts w:asciiTheme="majorHAnsi" w:hAnsiTheme="majorHAnsi" w:cstheme="majorHAnsi"/>
                <w:b/>
                <w:bCs/>
                <w:sz w:val="22"/>
                <w:szCs w:val="22"/>
              </w:rPr>
              <w:t>2</w:t>
            </w:r>
            <w:r w:rsidR="00776B05" w:rsidRPr="00A97DF4">
              <w:rPr>
                <w:rFonts w:asciiTheme="majorHAnsi" w:hAnsiTheme="majorHAnsi" w:cstheme="majorHAnsi"/>
                <w:b/>
                <w:bCs/>
                <w:sz w:val="22"/>
                <w:szCs w:val="22"/>
              </w:rPr>
              <w:t xml:space="preserve"> pkt</w:t>
            </w:r>
          </w:p>
          <w:p w14:paraId="14BFE5A7" w14:textId="3800DE90" w:rsidR="00255911" w:rsidRPr="00A97DF4" w:rsidRDefault="00B667EA" w:rsidP="00A97DF4">
            <w:pPr>
              <w:pStyle w:val="Akapitzlist"/>
              <w:numPr>
                <w:ilvl w:val="0"/>
                <w:numId w:val="16"/>
              </w:numPr>
              <w:jc w:val="both"/>
              <w:rPr>
                <w:rFonts w:asciiTheme="majorHAnsi" w:eastAsia="Times New Roman" w:hAnsiTheme="majorHAnsi" w:cstheme="majorHAnsi"/>
                <w:sz w:val="22"/>
                <w:szCs w:val="22"/>
                <w:lang w:eastAsia="pl-PL"/>
              </w:rPr>
            </w:pPr>
            <w:r w:rsidRPr="00A97DF4">
              <w:rPr>
                <w:rFonts w:asciiTheme="majorHAnsi" w:hAnsiTheme="majorHAnsi" w:cstheme="majorHAnsi"/>
                <w:sz w:val="22"/>
                <w:szCs w:val="22"/>
              </w:rPr>
              <w:t xml:space="preserve">powyżej 80 000,00 zł do 100 000,00 zł włącznie </w:t>
            </w:r>
            <w:r w:rsidR="00732EF4" w:rsidRPr="00A97DF4">
              <w:rPr>
                <w:rFonts w:asciiTheme="majorHAnsi" w:hAnsiTheme="majorHAnsi" w:cstheme="majorHAnsi"/>
                <w:sz w:val="22"/>
                <w:szCs w:val="22"/>
              </w:rPr>
              <w:t xml:space="preserve">– </w:t>
            </w:r>
            <w:r w:rsidR="00732EF4" w:rsidRPr="00A97DF4">
              <w:rPr>
                <w:rFonts w:asciiTheme="majorHAnsi" w:hAnsiTheme="majorHAnsi" w:cstheme="majorHAnsi"/>
                <w:b/>
                <w:bCs/>
                <w:sz w:val="22"/>
                <w:szCs w:val="22"/>
              </w:rPr>
              <w:t>0 pkt</w:t>
            </w:r>
          </w:p>
          <w:p w14:paraId="48DB3C61" w14:textId="77777777" w:rsidR="00A97DF4" w:rsidRPr="00A97DF4" w:rsidRDefault="00A97DF4" w:rsidP="00A97DF4">
            <w:pPr>
              <w:pStyle w:val="Akapitzlist"/>
              <w:jc w:val="both"/>
              <w:rPr>
                <w:rFonts w:asciiTheme="majorHAnsi" w:eastAsia="Times New Roman" w:hAnsiTheme="majorHAnsi" w:cstheme="majorHAnsi"/>
                <w:sz w:val="16"/>
                <w:szCs w:val="22"/>
                <w:lang w:eastAsia="pl-PL"/>
              </w:rPr>
            </w:pPr>
          </w:p>
          <w:p w14:paraId="20D9F94F" w14:textId="77777777" w:rsidR="00255911" w:rsidRPr="009D1343" w:rsidRDefault="00255911" w:rsidP="00DD4127">
            <w:pPr>
              <w:spacing w:after="120"/>
              <w:jc w:val="both"/>
              <w:rPr>
                <w:rFonts w:asciiTheme="majorHAnsi" w:eastAsia="Times New Roman" w:hAnsiTheme="majorHAnsi" w:cstheme="majorHAnsi"/>
                <w:sz w:val="22"/>
                <w:szCs w:val="22"/>
                <w:lang w:eastAsia="pl-PL"/>
              </w:rPr>
            </w:pPr>
            <w:r w:rsidRPr="009D1343">
              <w:rPr>
                <w:rFonts w:asciiTheme="majorHAnsi" w:eastAsia="Times New Roman" w:hAnsiTheme="majorHAnsi" w:cstheme="majorHAnsi"/>
                <w:sz w:val="22"/>
                <w:szCs w:val="22"/>
                <w:lang w:eastAsia="pl-PL"/>
              </w:rPr>
              <w:t>Wnioskowana kwota dotacji w wysokości 5</w:t>
            </w:r>
            <w:r w:rsidR="00905917" w:rsidRPr="009D1343">
              <w:rPr>
                <w:rFonts w:asciiTheme="majorHAnsi" w:eastAsia="Times New Roman" w:hAnsiTheme="majorHAnsi" w:cstheme="majorHAnsi"/>
                <w:sz w:val="22"/>
                <w:szCs w:val="22"/>
                <w:lang w:eastAsia="pl-PL"/>
              </w:rPr>
              <w:t>0 0</w:t>
            </w:r>
            <w:r w:rsidRPr="009D1343">
              <w:rPr>
                <w:rFonts w:asciiTheme="majorHAnsi" w:eastAsia="Times New Roman" w:hAnsiTheme="majorHAnsi" w:cstheme="majorHAnsi"/>
                <w:sz w:val="22"/>
                <w:szCs w:val="22"/>
                <w:lang w:eastAsia="pl-PL"/>
              </w:rPr>
              <w:t xml:space="preserve">00,00 </w:t>
            </w:r>
            <w:r w:rsidR="00905917" w:rsidRPr="009D1343">
              <w:rPr>
                <w:rFonts w:asciiTheme="majorHAnsi" w:eastAsia="Times New Roman" w:hAnsiTheme="majorHAnsi" w:cstheme="majorHAnsi"/>
                <w:sz w:val="22"/>
                <w:szCs w:val="22"/>
                <w:lang w:eastAsia="pl-PL"/>
              </w:rPr>
              <w:t>zł</w:t>
            </w:r>
            <w:r w:rsidRPr="009D1343">
              <w:rPr>
                <w:rFonts w:asciiTheme="majorHAnsi" w:eastAsia="Times New Roman" w:hAnsiTheme="majorHAnsi" w:cstheme="majorHAnsi"/>
                <w:sz w:val="22"/>
                <w:szCs w:val="22"/>
                <w:lang w:eastAsia="pl-PL"/>
              </w:rPr>
              <w:t xml:space="preserve"> stanowi minimalny próg wymagany w naborze, a jednocześnie pozwala uzyskać maksymalną liczbę punktów w ramach oceny kryterium dotyczącego wysokości dotacji, co wpisuje się w ideę efektywnego zarządzania środkami publicznymi oraz zwiększa dostępność wsparcia dla szerszej grupy Wnioskodawców w ramach naboru.</w:t>
            </w:r>
          </w:p>
          <w:p w14:paraId="653E03AB" w14:textId="2DCB4700" w:rsidR="00776B05" w:rsidRPr="009D1343" w:rsidRDefault="00776B05" w:rsidP="00DD4127">
            <w:pPr>
              <w:spacing w:after="120"/>
              <w:jc w:val="both"/>
              <w:rPr>
                <w:rFonts w:asciiTheme="majorHAnsi" w:hAnsiTheme="majorHAnsi" w:cstheme="majorHAnsi"/>
                <w:sz w:val="22"/>
                <w:szCs w:val="22"/>
              </w:rPr>
            </w:pPr>
            <w:r w:rsidRPr="009D1343">
              <w:rPr>
                <w:rFonts w:asciiTheme="majorHAnsi" w:hAnsiTheme="majorHAnsi" w:cstheme="majorHAnsi"/>
                <w:i/>
                <w:sz w:val="22"/>
                <w:szCs w:val="22"/>
                <w:u w:val="single"/>
              </w:rPr>
              <w:t>Źródło weryfikacji:</w:t>
            </w:r>
            <w:r w:rsidRPr="009D1343">
              <w:rPr>
                <w:rFonts w:asciiTheme="majorHAnsi" w:hAnsiTheme="majorHAnsi" w:cstheme="majorHAnsi"/>
                <w:sz w:val="22"/>
                <w:szCs w:val="22"/>
              </w:rPr>
              <w:t xml:space="preserve"> informacje zawarte we wniosku i załącznikach</w:t>
            </w:r>
            <w:r w:rsidR="002B678F" w:rsidRPr="009D1343">
              <w:rPr>
                <w:rFonts w:asciiTheme="majorHAnsi" w:hAnsiTheme="majorHAnsi" w:cstheme="majorHAnsi"/>
                <w:sz w:val="22"/>
                <w:szCs w:val="22"/>
              </w:rPr>
              <w:t>.</w:t>
            </w:r>
          </w:p>
        </w:tc>
      </w:tr>
      <w:tr w:rsidR="000B73FC" w:rsidRPr="009D1343" w14:paraId="1BA03182" w14:textId="77777777" w:rsidTr="0087648D">
        <w:trPr>
          <w:trHeight w:val="70"/>
          <w:jc w:val="center"/>
        </w:trPr>
        <w:tc>
          <w:tcPr>
            <w:tcW w:w="275" w:type="pct"/>
            <w:shd w:val="clear" w:color="auto" w:fill="ECF5F8"/>
            <w:vAlign w:val="center"/>
          </w:tcPr>
          <w:p w14:paraId="73B82BA4" w14:textId="77777777" w:rsidR="000B73FC" w:rsidRPr="009D1343" w:rsidRDefault="000B73FC" w:rsidP="006326DD">
            <w:pPr>
              <w:rPr>
                <w:rFonts w:asciiTheme="majorHAnsi" w:hAnsiTheme="majorHAnsi" w:cstheme="majorHAnsi"/>
                <w:sz w:val="22"/>
                <w:szCs w:val="22"/>
              </w:rPr>
            </w:pPr>
            <w:r w:rsidRPr="009D1343">
              <w:rPr>
                <w:rFonts w:asciiTheme="majorHAnsi" w:hAnsiTheme="majorHAnsi" w:cstheme="majorHAnsi"/>
                <w:sz w:val="22"/>
                <w:szCs w:val="22"/>
              </w:rPr>
              <w:lastRenderedPageBreak/>
              <w:t>10.</w:t>
            </w:r>
          </w:p>
        </w:tc>
        <w:tc>
          <w:tcPr>
            <w:tcW w:w="1028" w:type="pct"/>
            <w:shd w:val="clear" w:color="auto" w:fill="ECF5F8"/>
            <w:vAlign w:val="center"/>
          </w:tcPr>
          <w:p w14:paraId="7B6F3793" w14:textId="77777777" w:rsidR="000B73FC" w:rsidRPr="009D1343" w:rsidRDefault="000B73FC" w:rsidP="0087648D">
            <w:pPr>
              <w:spacing w:after="120"/>
              <w:jc w:val="center"/>
              <w:rPr>
                <w:rFonts w:asciiTheme="majorHAnsi" w:hAnsiTheme="majorHAnsi" w:cstheme="majorHAnsi"/>
                <w:b/>
                <w:sz w:val="22"/>
                <w:szCs w:val="22"/>
              </w:rPr>
            </w:pPr>
            <w:r w:rsidRPr="009D1343">
              <w:rPr>
                <w:rFonts w:asciiTheme="majorHAnsi" w:hAnsiTheme="majorHAnsi" w:cstheme="majorHAnsi"/>
                <w:b/>
                <w:sz w:val="22"/>
                <w:szCs w:val="22"/>
              </w:rPr>
              <w:t>Wpływ realizacji operacji na promocję LSR i LGD</w:t>
            </w:r>
          </w:p>
          <w:p w14:paraId="74B3EC20" w14:textId="77777777" w:rsidR="000B73FC" w:rsidRPr="009D1343" w:rsidRDefault="000B73FC" w:rsidP="0087648D">
            <w:pPr>
              <w:spacing w:after="120"/>
              <w:jc w:val="center"/>
              <w:rPr>
                <w:rFonts w:asciiTheme="majorHAnsi" w:hAnsiTheme="majorHAnsi" w:cstheme="majorHAnsi"/>
                <w:b/>
                <w:color w:val="000000" w:themeColor="text1"/>
                <w:sz w:val="22"/>
                <w:szCs w:val="22"/>
              </w:rPr>
            </w:pPr>
          </w:p>
          <w:p w14:paraId="35766CDB" w14:textId="77777777" w:rsidR="000B73FC" w:rsidRPr="009D1343" w:rsidRDefault="000B73FC" w:rsidP="0087648D">
            <w:pPr>
              <w:spacing w:after="120"/>
              <w:jc w:val="center"/>
              <w:rPr>
                <w:rFonts w:asciiTheme="majorHAnsi" w:hAnsiTheme="majorHAnsi" w:cstheme="majorHAnsi"/>
                <w:sz w:val="22"/>
                <w:szCs w:val="22"/>
              </w:rPr>
            </w:pPr>
            <w:r w:rsidRPr="009D1343">
              <w:rPr>
                <w:rFonts w:asciiTheme="majorHAnsi" w:hAnsiTheme="majorHAnsi" w:cstheme="majorHAnsi"/>
                <w:color w:val="000000" w:themeColor="text1"/>
                <w:sz w:val="22"/>
                <w:szCs w:val="22"/>
              </w:rPr>
              <w:t>Max. liczba punktów – 4</w:t>
            </w:r>
          </w:p>
        </w:tc>
        <w:tc>
          <w:tcPr>
            <w:tcW w:w="3697" w:type="pct"/>
          </w:tcPr>
          <w:p w14:paraId="1B3AD053" w14:textId="77777777" w:rsidR="000B73FC" w:rsidRPr="009D1343" w:rsidRDefault="000B73FC" w:rsidP="00DD4127">
            <w:pPr>
              <w:spacing w:after="120"/>
              <w:jc w:val="both"/>
              <w:rPr>
                <w:rFonts w:asciiTheme="majorHAnsi" w:hAnsiTheme="majorHAnsi" w:cstheme="majorHAnsi"/>
                <w:b/>
                <w:sz w:val="22"/>
                <w:szCs w:val="22"/>
              </w:rPr>
            </w:pPr>
            <w:r w:rsidRPr="009D1343">
              <w:rPr>
                <w:rFonts w:asciiTheme="majorHAnsi" w:hAnsiTheme="majorHAnsi" w:cstheme="majorHAnsi"/>
                <w:b/>
                <w:sz w:val="22"/>
                <w:szCs w:val="22"/>
              </w:rPr>
              <w:t>Wnioskodawca zaplanował upowszechnianie informacji dotyczącej realizacji operacji wraz z podaniem źródła dofinansowania, zawierającą logo LGD „RAZEM” i informację o pozyskaniu dofinansowania za pośrednictwem Lokalnej Grupy Działania „RAZEM” w ramach LSR 2023-2027:</w:t>
            </w:r>
          </w:p>
          <w:p w14:paraId="3A56AD8F" w14:textId="5837514A" w:rsidR="000B73FC" w:rsidRPr="009D1343" w:rsidRDefault="000B73FC" w:rsidP="008A64E3">
            <w:pPr>
              <w:pStyle w:val="Tekstkomentarza"/>
              <w:numPr>
                <w:ilvl w:val="0"/>
                <w:numId w:val="7"/>
              </w:numPr>
              <w:spacing w:after="120"/>
              <w:ind w:left="385" w:hanging="283"/>
              <w:jc w:val="both"/>
              <w:rPr>
                <w:rFonts w:asciiTheme="majorHAnsi" w:hAnsiTheme="majorHAnsi" w:cstheme="majorHAnsi"/>
                <w:color w:val="000000" w:themeColor="text1"/>
                <w:sz w:val="22"/>
                <w:szCs w:val="22"/>
              </w:rPr>
            </w:pPr>
            <w:r w:rsidRPr="009D1343">
              <w:rPr>
                <w:rFonts w:asciiTheme="majorHAnsi" w:hAnsiTheme="majorHAnsi" w:cstheme="majorHAnsi"/>
                <w:color w:val="000000" w:themeColor="text1"/>
                <w:sz w:val="22"/>
                <w:szCs w:val="22"/>
              </w:rPr>
              <w:t xml:space="preserve">Wnioskodawca zaplanował </w:t>
            </w:r>
            <w:r w:rsidR="009D6723">
              <w:rPr>
                <w:rFonts w:asciiTheme="majorHAnsi" w:hAnsiTheme="majorHAnsi" w:cstheme="majorHAnsi"/>
                <w:color w:val="000000" w:themeColor="text1"/>
                <w:sz w:val="22"/>
                <w:szCs w:val="22"/>
              </w:rPr>
              <w:t>co najmniej</w:t>
            </w:r>
            <w:r w:rsidRPr="009D1343">
              <w:rPr>
                <w:rFonts w:asciiTheme="majorHAnsi" w:hAnsiTheme="majorHAnsi" w:cstheme="majorHAnsi"/>
                <w:color w:val="000000" w:themeColor="text1"/>
                <w:sz w:val="22"/>
                <w:szCs w:val="22"/>
              </w:rPr>
              <w:t xml:space="preserve"> 2 różne sposoby upowszechniania informacji o źródle finansowania, </w:t>
            </w:r>
            <w:r w:rsidR="00DD4127" w:rsidRPr="009D1343">
              <w:rPr>
                <w:rFonts w:asciiTheme="majorHAnsi" w:hAnsiTheme="majorHAnsi" w:cstheme="majorHAnsi"/>
                <w:color w:val="000000" w:themeColor="text1"/>
                <w:sz w:val="22"/>
                <w:szCs w:val="22"/>
              </w:rPr>
              <w:t>np.</w:t>
            </w:r>
            <w:r w:rsidRPr="009D1343">
              <w:rPr>
                <w:rFonts w:asciiTheme="majorHAnsi" w:hAnsiTheme="majorHAnsi" w:cstheme="majorHAnsi"/>
                <w:color w:val="000000" w:themeColor="text1"/>
                <w:sz w:val="22"/>
                <w:szCs w:val="22"/>
              </w:rPr>
              <w:t>: umieszczenie trwałej tablicy informacyjnej</w:t>
            </w:r>
            <w:r w:rsidR="00353511" w:rsidRPr="009D1343">
              <w:rPr>
                <w:rFonts w:asciiTheme="majorHAnsi" w:hAnsiTheme="majorHAnsi" w:cstheme="majorHAnsi"/>
                <w:color w:val="000000" w:themeColor="text1"/>
                <w:sz w:val="22"/>
                <w:szCs w:val="22"/>
              </w:rPr>
              <w:t xml:space="preserve">, </w:t>
            </w:r>
            <w:r w:rsidRPr="009D1343">
              <w:rPr>
                <w:rFonts w:asciiTheme="majorHAnsi" w:hAnsiTheme="majorHAnsi" w:cstheme="majorHAnsi"/>
                <w:color w:val="000000" w:themeColor="text1"/>
                <w:sz w:val="22"/>
                <w:szCs w:val="22"/>
              </w:rPr>
              <w:t>publikację materiału informacyjnego na swojej stronie internetowej</w:t>
            </w:r>
            <w:r w:rsidR="00353511" w:rsidRPr="009D1343">
              <w:rPr>
                <w:rFonts w:asciiTheme="majorHAnsi" w:hAnsiTheme="majorHAnsi" w:cstheme="majorHAnsi"/>
                <w:color w:val="000000" w:themeColor="text1"/>
                <w:sz w:val="22"/>
                <w:szCs w:val="22"/>
              </w:rPr>
              <w:t xml:space="preserve"> </w:t>
            </w:r>
            <w:r w:rsidRPr="009D1343">
              <w:rPr>
                <w:rFonts w:asciiTheme="majorHAnsi" w:hAnsiTheme="majorHAnsi" w:cstheme="majorHAnsi"/>
                <w:color w:val="000000" w:themeColor="text1"/>
                <w:sz w:val="22"/>
                <w:szCs w:val="22"/>
              </w:rPr>
              <w:t>lub w swoich mediach społecznościowych wraz z</w:t>
            </w:r>
            <w:r w:rsidR="00B2710C" w:rsidRPr="009D1343">
              <w:rPr>
                <w:rFonts w:asciiTheme="majorHAnsi" w:hAnsiTheme="majorHAnsi" w:cstheme="majorHAnsi"/>
                <w:color w:val="000000" w:themeColor="text1"/>
                <w:sz w:val="22"/>
                <w:szCs w:val="22"/>
              </w:rPr>
              <w:t> </w:t>
            </w:r>
            <w:r w:rsidRPr="009D1343">
              <w:rPr>
                <w:rFonts w:asciiTheme="majorHAnsi" w:hAnsiTheme="majorHAnsi" w:cstheme="majorHAnsi"/>
                <w:color w:val="000000" w:themeColor="text1"/>
                <w:sz w:val="22"/>
                <w:szCs w:val="22"/>
              </w:rPr>
              <w:t>odniesieniem do LSR i</w:t>
            </w:r>
            <w:r w:rsidR="00B2710C" w:rsidRPr="009D1343">
              <w:rPr>
                <w:rFonts w:asciiTheme="majorHAnsi" w:hAnsiTheme="majorHAnsi" w:cstheme="majorHAnsi"/>
                <w:color w:val="000000" w:themeColor="text1"/>
                <w:sz w:val="22"/>
                <w:szCs w:val="22"/>
              </w:rPr>
              <w:t xml:space="preserve"> oznaczeniem</w:t>
            </w:r>
            <w:r w:rsidRPr="009D1343">
              <w:rPr>
                <w:rFonts w:asciiTheme="majorHAnsi" w:hAnsiTheme="majorHAnsi" w:cstheme="majorHAnsi"/>
                <w:color w:val="000000" w:themeColor="text1"/>
                <w:sz w:val="22"/>
                <w:szCs w:val="22"/>
              </w:rPr>
              <w:t xml:space="preserve"> LGD „RAZEM” – </w:t>
            </w:r>
            <w:r w:rsidRPr="009D1343">
              <w:rPr>
                <w:rFonts w:asciiTheme="majorHAnsi" w:hAnsiTheme="majorHAnsi" w:cstheme="majorHAnsi"/>
                <w:b/>
                <w:bCs/>
                <w:color w:val="000000" w:themeColor="text1"/>
                <w:sz w:val="22"/>
                <w:szCs w:val="22"/>
              </w:rPr>
              <w:t>4 pkt</w:t>
            </w:r>
            <w:r w:rsidR="00510D40">
              <w:rPr>
                <w:rFonts w:asciiTheme="majorHAnsi" w:hAnsiTheme="majorHAnsi" w:cstheme="majorHAnsi"/>
                <w:color w:val="000000" w:themeColor="text1"/>
                <w:sz w:val="22"/>
                <w:szCs w:val="22"/>
              </w:rPr>
              <w:t>;</w:t>
            </w:r>
          </w:p>
          <w:p w14:paraId="2A4D23A3" w14:textId="79DC525D" w:rsidR="000B73FC" w:rsidRPr="009D1343" w:rsidRDefault="000B73FC" w:rsidP="008A64E3">
            <w:pPr>
              <w:pStyle w:val="Tekstkomentarza"/>
              <w:numPr>
                <w:ilvl w:val="0"/>
                <w:numId w:val="7"/>
              </w:numPr>
              <w:spacing w:after="120"/>
              <w:ind w:left="385" w:hanging="283"/>
              <w:jc w:val="both"/>
              <w:rPr>
                <w:rFonts w:asciiTheme="majorHAnsi" w:hAnsiTheme="majorHAnsi" w:cstheme="majorHAnsi"/>
                <w:b/>
                <w:bCs/>
                <w:color w:val="000000" w:themeColor="text1"/>
                <w:sz w:val="22"/>
                <w:szCs w:val="22"/>
              </w:rPr>
            </w:pPr>
            <w:r w:rsidRPr="009D1343">
              <w:rPr>
                <w:rFonts w:asciiTheme="majorHAnsi" w:hAnsiTheme="majorHAnsi" w:cstheme="majorHAnsi"/>
                <w:color w:val="000000" w:themeColor="text1"/>
                <w:sz w:val="22"/>
                <w:szCs w:val="22"/>
              </w:rPr>
              <w:t xml:space="preserve"> Wnioskodawca zaplanował tylko jeden sposób upowszechniania informacji o źródle finansowania, np.: umieszczenie trwałej tablicy informacyjnej lub publikację materiału informacyjnego na swojej stronie internetowej lub w swoich mediach społecznościowych wraz z</w:t>
            </w:r>
            <w:r w:rsidR="0087648D" w:rsidRPr="009D1343">
              <w:rPr>
                <w:rFonts w:asciiTheme="majorHAnsi" w:hAnsiTheme="majorHAnsi" w:cstheme="majorHAnsi"/>
                <w:color w:val="000000" w:themeColor="text1"/>
                <w:sz w:val="22"/>
                <w:szCs w:val="22"/>
              </w:rPr>
              <w:t> </w:t>
            </w:r>
            <w:r w:rsidRPr="009D1343">
              <w:rPr>
                <w:rFonts w:asciiTheme="majorHAnsi" w:hAnsiTheme="majorHAnsi" w:cstheme="majorHAnsi"/>
                <w:color w:val="000000" w:themeColor="text1"/>
                <w:sz w:val="22"/>
                <w:szCs w:val="22"/>
              </w:rPr>
              <w:t xml:space="preserve">odniesieniem do LSR i </w:t>
            </w:r>
            <w:r w:rsidR="00B2710C" w:rsidRPr="009D1343">
              <w:rPr>
                <w:rFonts w:asciiTheme="majorHAnsi" w:hAnsiTheme="majorHAnsi" w:cstheme="majorHAnsi"/>
                <w:color w:val="000000" w:themeColor="text1"/>
                <w:sz w:val="22"/>
                <w:szCs w:val="22"/>
              </w:rPr>
              <w:t xml:space="preserve">oznaczeniem </w:t>
            </w:r>
            <w:r w:rsidRPr="009D1343">
              <w:rPr>
                <w:rFonts w:asciiTheme="majorHAnsi" w:hAnsiTheme="majorHAnsi" w:cstheme="majorHAnsi"/>
                <w:color w:val="000000" w:themeColor="text1"/>
                <w:sz w:val="22"/>
                <w:szCs w:val="22"/>
              </w:rPr>
              <w:t xml:space="preserve">LGD „RAZEM” – </w:t>
            </w:r>
            <w:r w:rsidR="00DD4127" w:rsidRPr="009D1343">
              <w:rPr>
                <w:rFonts w:asciiTheme="majorHAnsi" w:hAnsiTheme="majorHAnsi" w:cstheme="majorHAnsi"/>
                <w:b/>
                <w:bCs/>
                <w:color w:val="000000" w:themeColor="text1"/>
                <w:sz w:val="22"/>
                <w:szCs w:val="22"/>
              </w:rPr>
              <w:t>2</w:t>
            </w:r>
            <w:r w:rsidR="00510D40">
              <w:rPr>
                <w:rFonts w:asciiTheme="majorHAnsi" w:hAnsiTheme="majorHAnsi" w:cstheme="majorHAnsi"/>
                <w:b/>
                <w:bCs/>
                <w:color w:val="000000" w:themeColor="text1"/>
                <w:sz w:val="22"/>
                <w:szCs w:val="22"/>
              </w:rPr>
              <w:t xml:space="preserve"> pkt</w:t>
            </w:r>
            <w:r w:rsidR="00510D40">
              <w:rPr>
                <w:rFonts w:asciiTheme="majorHAnsi" w:hAnsiTheme="majorHAnsi" w:cstheme="majorHAnsi"/>
                <w:bCs/>
                <w:color w:val="000000" w:themeColor="text1"/>
                <w:sz w:val="22"/>
                <w:szCs w:val="22"/>
              </w:rPr>
              <w:t>;</w:t>
            </w:r>
          </w:p>
          <w:p w14:paraId="6C5CF223" w14:textId="77777777" w:rsidR="000B73FC" w:rsidRPr="009D1343" w:rsidRDefault="000B73FC" w:rsidP="008A64E3">
            <w:pPr>
              <w:pStyle w:val="Tekstkomentarza"/>
              <w:numPr>
                <w:ilvl w:val="0"/>
                <w:numId w:val="7"/>
              </w:numPr>
              <w:spacing w:after="120"/>
              <w:ind w:left="385" w:hanging="283"/>
              <w:jc w:val="both"/>
              <w:rPr>
                <w:rFonts w:asciiTheme="majorHAnsi" w:hAnsiTheme="majorHAnsi" w:cstheme="majorHAnsi"/>
                <w:b/>
                <w:bCs/>
                <w:color w:val="000000" w:themeColor="text1"/>
                <w:sz w:val="22"/>
                <w:szCs w:val="22"/>
              </w:rPr>
            </w:pPr>
            <w:r w:rsidRPr="009D1343">
              <w:rPr>
                <w:rFonts w:asciiTheme="majorHAnsi" w:hAnsiTheme="majorHAnsi" w:cstheme="majorHAnsi"/>
                <w:color w:val="000000" w:themeColor="text1"/>
                <w:sz w:val="22"/>
                <w:szCs w:val="22"/>
              </w:rPr>
              <w:t xml:space="preserve">Wnioskodawca nie zaplanował żadnych działań informacyjnych związanych z realizacją operacji i źródłem jej finansowania – </w:t>
            </w:r>
            <w:r w:rsidRPr="009D1343">
              <w:rPr>
                <w:rFonts w:asciiTheme="majorHAnsi" w:hAnsiTheme="majorHAnsi" w:cstheme="majorHAnsi"/>
                <w:b/>
                <w:bCs/>
                <w:color w:val="000000" w:themeColor="text1"/>
                <w:sz w:val="22"/>
                <w:szCs w:val="22"/>
              </w:rPr>
              <w:t>0 pkt</w:t>
            </w:r>
          </w:p>
          <w:p w14:paraId="44C22552" w14:textId="257F0EEF" w:rsidR="000B73FC" w:rsidRPr="009D1343" w:rsidRDefault="000B73FC" w:rsidP="00DD4127">
            <w:pPr>
              <w:spacing w:after="120"/>
              <w:jc w:val="both"/>
              <w:rPr>
                <w:rFonts w:asciiTheme="majorHAnsi" w:hAnsiTheme="majorHAnsi" w:cstheme="majorHAnsi"/>
                <w:sz w:val="22"/>
                <w:szCs w:val="22"/>
              </w:rPr>
            </w:pPr>
            <w:r w:rsidRPr="009D1343">
              <w:rPr>
                <w:rFonts w:asciiTheme="majorHAnsi" w:hAnsiTheme="majorHAnsi" w:cstheme="majorHAnsi"/>
                <w:sz w:val="22"/>
                <w:szCs w:val="22"/>
              </w:rPr>
              <w:t>Wnioskodawc</w:t>
            </w:r>
            <w:r w:rsidR="00EE57D1" w:rsidRPr="009D1343">
              <w:rPr>
                <w:rFonts w:asciiTheme="majorHAnsi" w:hAnsiTheme="majorHAnsi" w:cstheme="majorHAnsi"/>
                <w:sz w:val="22"/>
                <w:szCs w:val="22"/>
              </w:rPr>
              <w:t>a</w:t>
            </w:r>
            <w:r w:rsidRPr="009D1343">
              <w:rPr>
                <w:rFonts w:asciiTheme="majorHAnsi" w:hAnsiTheme="majorHAnsi" w:cstheme="majorHAnsi"/>
                <w:sz w:val="22"/>
                <w:szCs w:val="22"/>
              </w:rPr>
              <w:t xml:space="preserve"> </w:t>
            </w:r>
            <w:r w:rsidR="00AD2DF6" w:rsidRPr="009D1343">
              <w:rPr>
                <w:rFonts w:asciiTheme="majorHAnsi" w:hAnsiTheme="majorHAnsi" w:cstheme="majorHAnsi"/>
                <w:sz w:val="22"/>
                <w:szCs w:val="22"/>
              </w:rPr>
              <w:t>powinien</w:t>
            </w:r>
            <w:r w:rsidRPr="009D1343">
              <w:rPr>
                <w:rFonts w:asciiTheme="majorHAnsi" w:hAnsiTheme="majorHAnsi" w:cstheme="majorHAnsi"/>
                <w:sz w:val="22"/>
                <w:szCs w:val="22"/>
              </w:rPr>
              <w:t xml:space="preserve"> uzasadnić we wniosku w jaki sposób </w:t>
            </w:r>
            <w:r w:rsidR="00EE57D1" w:rsidRPr="009D1343">
              <w:rPr>
                <w:rFonts w:asciiTheme="majorHAnsi" w:hAnsiTheme="majorHAnsi" w:cstheme="majorHAnsi"/>
                <w:sz w:val="22"/>
                <w:szCs w:val="22"/>
              </w:rPr>
              <w:t xml:space="preserve">będzie </w:t>
            </w:r>
            <w:r w:rsidRPr="009D1343">
              <w:rPr>
                <w:rFonts w:asciiTheme="majorHAnsi" w:hAnsiTheme="majorHAnsi" w:cstheme="majorHAnsi"/>
                <w:sz w:val="22"/>
                <w:szCs w:val="22"/>
              </w:rPr>
              <w:t>informowa</w:t>
            </w:r>
            <w:r w:rsidR="006423C1" w:rsidRPr="009D1343">
              <w:rPr>
                <w:rFonts w:asciiTheme="majorHAnsi" w:hAnsiTheme="majorHAnsi" w:cstheme="majorHAnsi"/>
                <w:sz w:val="22"/>
                <w:szCs w:val="22"/>
              </w:rPr>
              <w:t xml:space="preserve">ł </w:t>
            </w:r>
            <w:r w:rsidRPr="009D1343">
              <w:rPr>
                <w:rFonts w:asciiTheme="majorHAnsi" w:hAnsiTheme="majorHAnsi" w:cstheme="majorHAnsi"/>
                <w:sz w:val="22"/>
                <w:szCs w:val="22"/>
              </w:rPr>
              <w:t xml:space="preserve">społeczność o otrzymanej pomocy ze środków </w:t>
            </w:r>
            <w:r w:rsidR="000A3627" w:rsidRPr="009D1343">
              <w:rPr>
                <w:rFonts w:asciiTheme="majorHAnsi" w:hAnsiTheme="majorHAnsi" w:cstheme="majorHAnsi"/>
                <w:sz w:val="22"/>
                <w:szCs w:val="22"/>
              </w:rPr>
              <w:t>P</w:t>
            </w:r>
            <w:r w:rsidRPr="009D1343">
              <w:rPr>
                <w:rFonts w:asciiTheme="majorHAnsi" w:hAnsiTheme="majorHAnsi" w:cstheme="majorHAnsi"/>
                <w:sz w:val="22"/>
                <w:szCs w:val="22"/>
              </w:rPr>
              <w:t>S</w:t>
            </w:r>
            <w:r w:rsidR="000A3627" w:rsidRPr="009D1343">
              <w:rPr>
                <w:rFonts w:asciiTheme="majorHAnsi" w:hAnsiTheme="majorHAnsi" w:cstheme="majorHAnsi"/>
                <w:sz w:val="22"/>
                <w:szCs w:val="22"/>
              </w:rPr>
              <w:t xml:space="preserve"> </w:t>
            </w:r>
            <w:r w:rsidRPr="009D1343">
              <w:rPr>
                <w:rFonts w:asciiTheme="majorHAnsi" w:hAnsiTheme="majorHAnsi" w:cstheme="majorHAnsi"/>
                <w:sz w:val="22"/>
                <w:szCs w:val="22"/>
              </w:rPr>
              <w:t xml:space="preserve">WPR 2023-2027 za pośrednictwem LGD „RAZEM”. </w:t>
            </w:r>
            <w:r w:rsidRPr="009D1343">
              <w:rPr>
                <w:rFonts w:asciiTheme="majorHAnsi" w:hAnsiTheme="majorHAnsi" w:cstheme="majorHAnsi"/>
                <w:iCs/>
                <w:sz w:val="22"/>
                <w:szCs w:val="22"/>
              </w:rPr>
              <w:t>W analizie SWOT wskazano na niewystarczającą promocję obszaru LGD</w:t>
            </w:r>
            <w:r w:rsidRPr="009D1343">
              <w:rPr>
                <w:rFonts w:asciiTheme="majorHAnsi" w:hAnsiTheme="majorHAnsi" w:cstheme="majorHAnsi"/>
                <w:sz w:val="22"/>
                <w:szCs w:val="22"/>
              </w:rPr>
              <w:t>. Kryterium ma na celu wzmocnienie rozpoznawalności oraz pozytywnego wizerunku LGD wśród mieszkańc</w:t>
            </w:r>
            <w:r w:rsidR="000A3627" w:rsidRPr="009D1343">
              <w:rPr>
                <w:rFonts w:asciiTheme="majorHAnsi" w:hAnsiTheme="majorHAnsi" w:cstheme="majorHAnsi"/>
                <w:sz w:val="22"/>
                <w:szCs w:val="22"/>
              </w:rPr>
              <w:t>ów</w:t>
            </w:r>
            <w:r w:rsidRPr="009D1343">
              <w:rPr>
                <w:rFonts w:asciiTheme="majorHAnsi" w:hAnsiTheme="majorHAnsi" w:cstheme="majorHAnsi"/>
                <w:sz w:val="22"/>
                <w:szCs w:val="22"/>
              </w:rPr>
              <w:t xml:space="preserve"> obszaru jako animatora lokalnej społeczności. Informacje muszą spełniać wymogi wskazane w Księdze wizualizacji PS WPR 2023-2027. </w:t>
            </w:r>
          </w:p>
          <w:p w14:paraId="671E9753" w14:textId="77777777" w:rsidR="000B73FC" w:rsidRPr="009D1343" w:rsidRDefault="000B73FC" w:rsidP="009B33DD">
            <w:pPr>
              <w:spacing w:after="120"/>
              <w:jc w:val="both"/>
              <w:rPr>
                <w:rFonts w:asciiTheme="majorHAnsi" w:hAnsiTheme="majorHAnsi" w:cstheme="majorHAnsi"/>
                <w:sz w:val="22"/>
                <w:szCs w:val="22"/>
              </w:rPr>
            </w:pPr>
            <w:r w:rsidRPr="009D1343">
              <w:rPr>
                <w:rFonts w:asciiTheme="majorHAnsi" w:hAnsiTheme="majorHAnsi" w:cstheme="majorHAnsi"/>
                <w:i/>
                <w:sz w:val="22"/>
                <w:szCs w:val="22"/>
                <w:u w:val="single"/>
              </w:rPr>
              <w:t>Źródło weryfikacji:</w:t>
            </w:r>
            <w:r w:rsidRPr="009D1343">
              <w:rPr>
                <w:rFonts w:asciiTheme="majorHAnsi" w:hAnsiTheme="majorHAnsi" w:cstheme="majorHAnsi"/>
                <w:sz w:val="22"/>
                <w:szCs w:val="22"/>
              </w:rPr>
              <w:t xml:space="preserve"> informacje zawarte we wniosku i załącznikach. </w:t>
            </w:r>
          </w:p>
        </w:tc>
      </w:tr>
      <w:tr w:rsidR="00776B05" w:rsidRPr="009D1343" w14:paraId="2FD3161A" w14:textId="77777777" w:rsidTr="009D1343">
        <w:trPr>
          <w:trHeight w:val="70"/>
          <w:jc w:val="center"/>
        </w:trPr>
        <w:tc>
          <w:tcPr>
            <w:tcW w:w="275" w:type="pct"/>
            <w:shd w:val="clear" w:color="auto" w:fill="ECF5F8"/>
            <w:vAlign w:val="center"/>
          </w:tcPr>
          <w:p w14:paraId="4152320B" w14:textId="77777777" w:rsidR="00776B05" w:rsidRPr="009D1343" w:rsidRDefault="00776B05" w:rsidP="006326DD">
            <w:pPr>
              <w:jc w:val="center"/>
              <w:rPr>
                <w:rFonts w:asciiTheme="majorHAnsi" w:hAnsiTheme="majorHAnsi" w:cstheme="majorHAnsi"/>
                <w:sz w:val="22"/>
                <w:szCs w:val="22"/>
              </w:rPr>
            </w:pPr>
            <w:r w:rsidRPr="009D1343">
              <w:rPr>
                <w:rFonts w:asciiTheme="majorHAnsi" w:hAnsiTheme="majorHAnsi" w:cstheme="majorHAnsi"/>
                <w:sz w:val="22"/>
                <w:szCs w:val="22"/>
              </w:rPr>
              <w:t>11.</w:t>
            </w:r>
          </w:p>
        </w:tc>
        <w:tc>
          <w:tcPr>
            <w:tcW w:w="1028" w:type="pct"/>
            <w:shd w:val="clear" w:color="auto" w:fill="ECF5F8"/>
            <w:vAlign w:val="center"/>
          </w:tcPr>
          <w:p w14:paraId="5EA132B0" w14:textId="77777777" w:rsidR="00776B05" w:rsidRPr="009D1343" w:rsidRDefault="00776B05" w:rsidP="009D1343">
            <w:pPr>
              <w:spacing w:after="120"/>
              <w:jc w:val="center"/>
              <w:rPr>
                <w:rFonts w:asciiTheme="majorHAnsi" w:hAnsiTheme="majorHAnsi" w:cstheme="majorHAnsi"/>
                <w:b/>
                <w:sz w:val="22"/>
                <w:szCs w:val="22"/>
              </w:rPr>
            </w:pPr>
            <w:r w:rsidRPr="009D1343">
              <w:rPr>
                <w:rFonts w:asciiTheme="majorHAnsi" w:hAnsiTheme="majorHAnsi" w:cstheme="majorHAnsi"/>
                <w:b/>
                <w:sz w:val="22"/>
                <w:szCs w:val="22"/>
              </w:rPr>
              <w:t>Kompletność wniosku</w:t>
            </w:r>
          </w:p>
          <w:p w14:paraId="69226187" w14:textId="77777777" w:rsidR="00776B05" w:rsidRPr="009D1343" w:rsidRDefault="00776B05" w:rsidP="009D1343">
            <w:pPr>
              <w:spacing w:after="120"/>
              <w:jc w:val="center"/>
              <w:rPr>
                <w:rFonts w:asciiTheme="majorHAnsi" w:hAnsiTheme="majorHAnsi" w:cstheme="majorHAnsi"/>
                <w:b/>
                <w:sz w:val="22"/>
                <w:szCs w:val="22"/>
              </w:rPr>
            </w:pPr>
          </w:p>
          <w:p w14:paraId="67045ED8" w14:textId="77777777" w:rsidR="00776B05" w:rsidRPr="009D1343" w:rsidRDefault="00776B05" w:rsidP="009D1343">
            <w:pPr>
              <w:spacing w:after="120"/>
              <w:jc w:val="center"/>
              <w:rPr>
                <w:rFonts w:asciiTheme="majorHAnsi" w:hAnsiTheme="majorHAnsi" w:cstheme="majorHAnsi"/>
                <w:b/>
                <w:sz w:val="22"/>
                <w:szCs w:val="22"/>
              </w:rPr>
            </w:pPr>
            <w:r w:rsidRPr="009D1343">
              <w:rPr>
                <w:rFonts w:asciiTheme="majorHAnsi" w:hAnsiTheme="majorHAnsi" w:cstheme="majorHAnsi"/>
                <w:sz w:val="22"/>
                <w:szCs w:val="22"/>
              </w:rPr>
              <w:t xml:space="preserve">Max. Liczba punktów </w:t>
            </w:r>
            <w:r w:rsidRPr="009D1343">
              <w:rPr>
                <w:rFonts w:asciiTheme="majorHAnsi" w:hAnsiTheme="majorHAnsi" w:cstheme="majorHAnsi"/>
                <w:color w:val="000000" w:themeColor="text1"/>
                <w:sz w:val="22"/>
                <w:szCs w:val="22"/>
              </w:rPr>
              <w:t>–</w:t>
            </w:r>
            <w:r w:rsidRPr="009D1343">
              <w:rPr>
                <w:rFonts w:asciiTheme="majorHAnsi" w:hAnsiTheme="majorHAnsi" w:cstheme="majorHAnsi"/>
                <w:sz w:val="22"/>
                <w:szCs w:val="22"/>
              </w:rPr>
              <w:t xml:space="preserve"> </w:t>
            </w:r>
            <w:r w:rsidR="00732EF4" w:rsidRPr="009D1343">
              <w:rPr>
                <w:rFonts w:asciiTheme="majorHAnsi" w:hAnsiTheme="majorHAnsi" w:cstheme="majorHAnsi"/>
                <w:sz w:val="22"/>
                <w:szCs w:val="22"/>
              </w:rPr>
              <w:t>4</w:t>
            </w:r>
          </w:p>
        </w:tc>
        <w:tc>
          <w:tcPr>
            <w:tcW w:w="3697" w:type="pct"/>
          </w:tcPr>
          <w:p w14:paraId="2DB76667" w14:textId="31823D0B" w:rsidR="00776B05" w:rsidRPr="009D1343" w:rsidRDefault="00776B05" w:rsidP="009B33DD">
            <w:pPr>
              <w:spacing w:after="120"/>
              <w:jc w:val="both"/>
              <w:rPr>
                <w:rFonts w:asciiTheme="majorHAnsi" w:hAnsiTheme="majorHAnsi" w:cstheme="majorHAnsi"/>
                <w:b/>
                <w:sz w:val="22"/>
                <w:szCs w:val="22"/>
              </w:rPr>
            </w:pPr>
            <w:r w:rsidRPr="009D1343">
              <w:rPr>
                <w:rFonts w:asciiTheme="majorHAnsi" w:hAnsiTheme="majorHAnsi" w:cstheme="majorHAnsi"/>
                <w:b/>
                <w:sz w:val="22"/>
                <w:szCs w:val="22"/>
              </w:rPr>
              <w:t xml:space="preserve">Wniosek złożony przez </w:t>
            </w:r>
            <w:r w:rsidR="00AD2DF6" w:rsidRPr="009D1343">
              <w:rPr>
                <w:rFonts w:asciiTheme="majorHAnsi" w:hAnsiTheme="majorHAnsi" w:cstheme="majorHAnsi"/>
                <w:b/>
                <w:sz w:val="22"/>
                <w:szCs w:val="22"/>
              </w:rPr>
              <w:t>W</w:t>
            </w:r>
            <w:r w:rsidRPr="009D1343">
              <w:rPr>
                <w:rFonts w:asciiTheme="majorHAnsi" w:hAnsiTheme="majorHAnsi" w:cstheme="majorHAnsi"/>
                <w:b/>
                <w:sz w:val="22"/>
                <w:szCs w:val="22"/>
              </w:rPr>
              <w:t>nioskodawcę jest:</w:t>
            </w:r>
          </w:p>
          <w:p w14:paraId="6FE04067" w14:textId="5AB8C2F0" w:rsidR="00776B05" w:rsidRPr="009D1343" w:rsidRDefault="0021544A" w:rsidP="00146D2F">
            <w:pPr>
              <w:pStyle w:val="Akapitzlist"/>
              <w:numPr>
                <w:ilvl w:val="0"/>
                <w:numId w:val="1"/>
              </w:numPr>
              <w:spacing w:after="120"/>
              <w:jc w:val="both"/>
              <w:rPr>
                <w:rFonts w:asciiTheme="majorHAnsi" w:hAnsiTheme="majorHAnsi" w:cstheme="majorHAnsi"/>
                <w:sz w:val="22"/>
                <w:szCs w:val="22"/>
              </w:rPr>
            </w:pPr>
            <w:r>
              <w:rPr>
                <w:rFonts w:asciiTheme="majorHAnsi" w:hAnsiTheme="majorHAnsi" w:cstheme="majorHAnsi"/>
                <w:sz w:val="22"/>
                <w:szCs w:val="22"/>
              </w:rPr>
              <w:t>K</w:t>
            </w:r>
            <w:r w:rsidR="00776B05" w:rsidRPr="009D1343">
              <w:rPr>
                <w:rFonts w:asciiTheme="majorHAnsi" w:hAnsiTheme="majorHAnsi" w:cstheme="majorHAnsi"/>
                <w:sz w:val="22"/>
                <w:szCs w:val="22"/>
              </w:rPr>
              <w:t xml:space="preserve">ompletny w zakresie obowiązkowych załączników – </w:t>
            </w:r>
            <w:r w:rsidR="00DD4127" w:rsidRPr="009D1343">
              <w:rPr>
                <w:rFonts w:asciiTheme="majorHAnsi" w:hAnsiTheme="majorHAnsi" w:cstheme="majorHAnsi"/>
                <w:b/>
                <w:sz w:val="22"/>
                <w:szCs w:val="22"/>
              </w:rPr>
              <w:t>4</w:t>
            </w:r>
            <w:r w:rsidR="00776B05" w:rsidRPr="009D1343">
              <w:rPr>
                <w:rFonts w:asciiTheme="majorHAnsi" w:hAnsiTheme="majorHAnsi" w:cstheme="majorHAnsi"/>
                <w:b/>
                <w:sz w:val="22"/>
                <w:szCs w:val="22"/>
              </w:rPr>
              <w:t xml:space="preserve"> pkt</w:t>
            </w:r>
          </w:p>
          <w:p w14:paraId="09139819" w14:textId="1C9B4BE3" w:rsidR="00776B05" w:rsidRPr="009D1343" w:rsidRDefault="0021544A" w:rsidP="00146D2F">
            <w:pPr>
              <w:pStyle w:val="Akapitzlist"/>
              <w:numPr>
                <w:ilvl w:val="0"/>
                <w:numId w:val="1"/>
              </w:numPr>
              <w:spacing w:after="120"/>
              <w:jc w:val="both"/>
              <w:rPr>
                <w:rFonts w:asciiTheme="majorHAnsi" w:hAnsiTheme="majorHAnsi" w:cstheme="majorHAnsi"/>
                <w:sz w:val="22"/>
                <w:szCs w:val="22"/>
              </w:rPr>
            </w:pPr>
            <w:r>
              <w:rPr>
                <w:rFonts w:asciiTheme="majorHAnsi" w:hAnsiTheme="majorHAnsi" w:cstheme="majorHAnsi"/>
                <w:sz w:val="22"/>
                <w:szCs w:val="22"/>
              </w:rPr>
              <w:t>N</w:t>
            </w:r>
            <w:r w:rsidR="00776B05" w:rsidRPr="009D1343">
              <w:rPr>
                <w:rFonts w:asciiTheme="majorHAnsi" w:hAnsiTheme="majorHAnsi" w:cstheme="majorHAnsi"/>
                <w:sz w:val="22"/>
                <w:szCs w:val="22"/>
              </w:rPr>
              <w:t xml:space="preserve">iekompletny w zakresie obowiązkowych załączników – </w:t>
            </w:r>
            <w:r w:rsidR="00776B05" w:rsidRPr="009D1343">
              <w:rPr>
                <w:rFonts w:asciiTheme="majorHAnsi" w:hAnsiTheme="majorHAnsi" w:cstheme="majorHAnsi"/>
                <w:b/>
                <w:sz w:val="22"/>
                <w:szCs w:val="22"/>
              </w:rPr>
              <w:t>0 pkt</w:t>
            </w:r>
          </w:p>
          <w:p w14:paraId="4FBEA11E" w14:textId="0D23A103" w:rsidR="00DD4127" w:rsidRPr="009D1343" w:rsidRDefault="00DD4127" w:rsidP="00DD4127">
            <w:pPr>
              <w:spacing w:after="120"/>
              <w:jc w:val="both"/>
              <w:rPr>
                <w:rFonts w:asciiTheme="majorHAnsi" w:hAnsiTheme="majorHAnsi" w:cstheme="majorHAnsi"/>
                <w:sz w:val="22"/>
                <w:szCs w:val="22"/>
              </w:rPr>
            </w:pPr>
            <w:r w:rsidRPr="009D1343">
              <w:rPr>
                <w:rFonts w:asciiTheme="majorHAnsi" w:eastAsia="Times New Roman" w:hAnsiTheme="majorHAnsi" w:cstheme="majorHAnsi"/>
                <w:sz w:val="22"/>
                <w:szCs w:val="22"/>
                <w:lang w:eastAsia="pl-PL"/>
              </w:rPr>
              <w:t xml:space="preserve">Kryterium będzie uznane za spełnione, jeśli </w:t>
            </w:r>
            <w:r w:rsidR="0019571B" w:rsidRPr="009D1343">
              <w:rPr>
                <w:rFonts w:asciiTheme="majorHAnsi" w:eastAsia="Times New Roman" w:hAnsiTheme="majorHAnsi" w:cstheme="majorHAnsi"/>
                <w:sz w:val="22"/>
                <w:szCs w:val="22"/>
                <w:lang w:eastAsia="pl-PL"/>
              </w:rPr>
              <w:t>W</w:t>
            </w:r>
            <w:r w:rsidRPr="009D1343">
              <w:rPr>
                <w:rFonts w:asciiTheme="majorHAnsi" w:eastAsia="Times New Roman" w:hAnsiTheme="majorHAnsi" w:cstheme="majorHAnsi"/>
                <w:sz w:val="22"/>
                <w:szCs w:val="22"/>
                <w:lang w:eastAsia="pl-PL"/>
              </w:rPr>
              <w:t>nioskodawca wypełnił wniosek oraz załączył do wniosku wszystkie</w:t>
            </w:r>
            <w:r w:rsidRPr="009D1343">
              <w:rPr>
                <w:rFonts w:asciiTheme="majorHAnsi" w:hAnsiTheme="majorHAnsi" w:cstheme="majorHAnsi"/>
                <w:sz w:val="22"/>
                <w:szCs w:val="22"/>
              </w:rPr>
              <w:t xml:space="preserve"> obowiązkowe i prawidłowe załączniki zgodne z regulaminem naboru wniosków o przyznanie pomocy. Kryterium ma na celu zapewnienie składania wysokiej jakości wniosków oraz ich sprawną weryfikację. </w:t>
            </w:r>
          </w:p>
          <w:p w14:paraId="5F37D1EA" w14:textId="77777777" w:rsidR="00DD4127" w:rsidRPr="009D1343" w:rsidRDefault="00DD4127" w:rsidP="00DD4127">
            <w:pPr>
              <w:spacing w:after="120"/>
              <w:jc w:val="both"/>
              <w:rPr>
                <w:rFonts w:asciiTheme="majorHAnsi" w:hAnsiTheme="majorHAnsi" w:cstheme="majorHAnsi"/>
                <w:sz w:val="22"/>
                <w:szCs w:val="22"/>
              </w:rPr>
            </w:pPr>
            <w:r w:rsidRPr="009D1343">
              <w:rPr>
                <w:rFonts w:asciiTheme="majorHAnsi" w:hAnsiTheme="majorHAnsi" w:cstheme="majorHAnsi"/>
                <w:sz w:val="22"/>
                <w:szCs w:val="22"/>
              </w:rPr>
              <w:t xml:space="preserve">W przypadku dokumentów dotyczących robót budowlanych, do oceny kryterium nie jest wymagana na etapie składania wniosku  </w:t>
            </w:r>
            <w:r w:rsidRPr="009D1343">
              <w:rPr>
                <w:rFonts w:asciiTheme="majorHAnsi" w:hAnsiTheme="majorHAnsi" w:cstheme="majorHAnsi"/>
                <w:sz w:val="22"/>
                <w:szCs w:val="22"/>
                <w:u w:val="single"/>
              </w:rPr>
              <w:t>ostateczna</w:t>
            </w:r>
            <w:r w:rsidRPr="009D1343">
              <w:rPr>
                <w:rFonts w:asciiTheme="majorHAnsi" w:hAnsiTheme="majorHAnsi" w:cstheme="majorHAnsi"/>
                <w:sz w:val="22"/>
                <w:szCs w:val="22"/>
              </w:rPr>
              <w:t xml:space="preserve"> decyzja o pozwoleniu na budowę. </w:t>
            </w:r>
          </w:p>
          <w:p w14:paraId="7B7CEBED" w14:textId="603A2434" w:rsidR="00DD4127" w:rsidRPr="009D1343" w:rsidRDefault="00DD4127" w:rsidP="00DD4127">
            <w:pPr>
              <w:spacing w:after="120"/>
              <w:jc w:val="both"/>
              <w:rPr>
                <w:rFonts w:asciiTheme="majorHAnsi" w:hAnsiTheme="majorHAnsi" w:cstheme="majorHAnsi"/>
                <w:sz w:val="22"/>
                <w:szCs w:val="22"/>
              </w:rPr>
            </w:pPr>
            <w:r w:rsidRPr="009D1343">
              <w:rPr>
                <w:rFonts w:asciiTheme="majorHAnsi" w:hAnsiTheme="majorHAnsi" w:cstheme="majorHAnsi"/>
                <w:sz w:val="22"/>
                <w:szCs w:val="22"/>
              </w:rPr>
              <w:t>Uwaga: Punkty przyznaje się wyłącznie na podstawie dokumentacji złożonej w</w:t>
            </w:r>
            <w:r w:rsidR="006423C1" w:rsidRPr="009D1343">
              <w:rPr>
                <w:rFonts w:asciiTheme="majorHAnsi" w:hAnsiTheme="majorHAnsi" w:cstheme="majorHAnsi"/>
                <w:sz w:val="22"/>
                <w:szCs w:val="22"/>
              </w:rPr>
              <w:t> </w:t>
            </w:r>
            <w:r w:rsidRPr="009D1343">
              <w:rPr>
                <w:rFonts w:asciiTheme="majorHAnsi" w:hAnsiTheme="majorHAnsi" w:cstheme="majorHAnsi"/>
                <w:sz w:val="22"/>
                <w:szCs w:val="22"/>
              </w:rPr>
              <w:t>momencie złożenia wniosku. Uzupełnienie brakujących dokumentów na wezwanie LGD lub UMWL nie wpłynie na przyznanie punktów w tym  kryterium.</w:t>
            </w:r>
          </w:p>
          <w:p w14:paraId="0273CED9" w14:textId="77777777" w:rsidR="00776B05" w:rsidRPr="009D1343" w:rsidRDefault="00DD4127" w:rsidP="009B33DD">
            <w:pPr>
              <w:spacing w:after="120"/>
              <w:jc w:val="both"/>
              <w:rPr>
                <w:rFonts w:asciiTheme="majorHAnsi" w:hAnsiTheme="majorHAnsi" w:cstheme="majorHAnsi"/>
                <w:sz w:val="22"/>
                <w:szCs w:val="22"/>
              </w:rPr>
            </w:pPr>
            <w:r w:rsidRPr="009D1343">
              <w:rPr>
                <w:rFonts w:asciiTheme="majorHAnsi" w:hAnsiTheme="majorHAnsi" w:cstheme="majorHAnsi"/>
                <w:i/>
                <w:sz w:val="22"/>
                <w:szCs w:val="22"/>
                <w:u w:val="single"/>
              </w:rPr>
              <w:t>Źródło weryfikacji:</w:t>
            </w:r>
            <w:r w:rsidRPr="009D1343">
              <w:rPr>
                <w:rFonts w:asciiTheme="majorHAnsi" w:hAnsiTheme="majorHAnsi" w:cstheme="majorHAnsi"/>
                <w:i/>
                <w:sz w:val="22"/>
                <w:szCs w:val="22"/>
              </w:rPr>
              <w:t xml:space="preserve"> </w:t>
            </w:r>
            <w:r w:rsidRPr="009D1343">
              <w:rPr>
                <w:rFonts w:asciiTheme="majorHAnsi" w:hAnsiTheme="majorHAnsi" w:cstheme="majorHAnsi"/>
                <w:sz w:val="22"/>
                <w:szCs w:val="22"/>
              </w:rPr>
              <w:t>informacje zwarte we wniosku oraz załącznikach.</w:t>
            </w:r>
          </w:p>
        </w:tc>
      </w:tr>
      <w:tr w:rsidR="00776B05" w:rsidRPr="009D1343" w14:paraId="5C504CFE" w14:textId="77777777" w:rsidTr="002E0B33">
        <w:trPr>
          <w:trHeight w:val="70"/>
          <w:jc w:val="center"/>
        </w:trPr>
        <w:tc>
          <w:tcPr>
            <w:tcW w:w="5000" w:type="pct"/>
            <w:gridSpan w:val="3"/>
            <w:shd w:val="clear" w:color="auto" w:fill="ECF5F8"/>
            <w:vAlign w:val="center"/>
          </w:tcPr>
          <w:p w14:paraId="5003B0EC" w14:textId="37D2AC15" w:rsidR="00776B05" w:rsidRPr="009D1343" w:rsidRDefault="00776B05" w:rsidP="009B33DD">
            <w:pPr>
              <w:spacing w:after="120"/>
              <w:jc w:val="both"/>
              <w:rPr>
                <w:rFonts w:asciiTheme="majorHAnsi" w:hAnsiTheme="majorHAnsi" w:cstheme="majorHAnsi"/>
                <w:sz w:val="22"/>
                <w:szCs w:val="22"/>
              </w:rPr>
            </w:pPr>
            <w:r w:rsidRPr="009D1343">
              <w:rPr>
                <w:rFonts w:asciiTheme="majorHAnsi" w:hAnsiTheme="majorHAnsi" w:cstheme="majorHAnsi"/>
                <w:b/>
                <w:sz w:val="22"/>
                <w:szCs w:val="22"/>
              </w:rPr>
              <w:t>Maksymalna do uzyskania liczba punktów</w:t>
            </w:r>
            <w:r w:rsidRPr="009D1343">
              <w:rPr>
                <w:rFonts w:asciiTheme="majorHAnsi" w:hAnsiTheme="majorHAnsi" w:cstheme="majorHAnsi"/>
                <w:sz w:val="22"/>
                <w:szCs w:val="22"/>
              </w:rPr>
              <w:t xml:space="preserve"> za spełnianie lokalnych kryteriów wyboru w ramach podejmowania</w:t>
            </w:r>
            <w:r w:rsidR="00E07166">
              <w:rPr>
                <w:rFonts w:asciiTheme="majorHAnsi" w:hAnsiTheme="majorHAnsi" w:cstheme="majorHAnsi"/>
                <w:sz w:val="22"/>
                <w:szCs w:val="22"/>
              </w:rPr>
              <w:t xml:space="preserve"> pozarolniczej</w:t>
            </w:r>
            <w:r w:rsidRPr="009D1343">
              <w:rPr>
                <w:rFonts w:asciiTheme="majorHAnsi" w:hAnsiTheme="majorHAnsi" w:cstheme="majorHAnsi"/>
                <w:sz w:val="22"/>
                <w:szCs w:val="22"/>
              </w:rPr>
              <w:t xml:space="preserve"> działalności gospodarczej w przedsięwzięciu P.1.1 Rozwój przedsiębiorczości włączającej i P.2.1 Rozwój przedsiębiorczości turystyczno-rekreacyjnej przyjaznej środowisku –</w:t>
            </w:r>
            <w:r w:rsidR="004B6EB0" w:rsidRPr="009D1343">
              <w:rPr>
                <w:rFonts w:asciiTheme="majorHAnsi" w:hAnsiTheme="majorHAnsi" w:cstheme="majorHAnsi"/>
                <w:sz w:val="22"/>
                <w:szCs w:val="22"/>
              </w:rPr>
              <w:t xml:space="preserve"> </w:t>
            </w:r>
            <w:r w:rsidR="00124D26" w:rsidRPr="009D1343">
              <w:rPr>
                <w:rFonts w:asciiTheme="majorHAnsi" w:hAnsiTheme="majorHAnsi" w:cstheme="majorHAnsi"/>
                <w:b/>
                <w:sz w:val="22"/>
                <w:szCs w:val="22"/>
              </w:rPr>
              <w:t>5</w:t>
            </w:r>
            <w:r w:rsidR="00705266" w:rsidRPr="009D1343">
              <w:rPr>
                <w:rFonts w:asciiTheme="majorHAnsi" w:hAnsiTheme="majorHAnsi" w:cstheme="majorHAnsi"/>
                <w:b/>
                <w:sz w:val="22"/>
                <w:szCs w:val="22"/>
              </w:rPr>
              <w:t>4</w:t>
            </w:r>
            <w:r w:rsidR="00124D26" w:rsidRPr="009D1343">
              <w:rPr>
                <w:rFonts w:asciiTheme="majorHAnsi" w:hAnsiTheme="majorHAnsi" w:cstheme="majorHAnsi"/>
                <w:b/>
                <w:sz w:val="22"/>
                <w:szCs w:val="22"/>
              </w:rPr>
              <w:t xml:space="preserve"> </w:t>
            </w:r>
            <w:r w:rsidRPr="009D1343">
              <w:rPr>
                <w:rFonts w:asciiTheme="majorHAnsi" w:hAnsiTheme="majorHAnsi" w:cstheme="majorHAnsi"/>
                <w:b/>
                <w:sz w:val="22"/>
                <w:szCs w:val="22"/>
              </w:rPr>
              <w:t>punkt</w:t>
            </w:r>
            <w:r w:rsidR="00705266" w:rsidRPr="009D1343">
              <w:rPr>
                <w:rFonts w:asciiTheme="majorHAnsi" w:hAnsiTheme="majorHAnsi" w:cstheme="majorHAnsi"/>
                <w:b/>
                <w:sz w:val="22"/>
                <w:szCs w:val="22"/>
              </w:rPr>
              <w:t>y</w:t>
            </w:r>
            <w:r w:rsidR="008E2BA6">
              <w:rPr>
                <w:rFonts w:asciiTheme="majorHAnsi" w:hAnsiTheme="majorHAnsi" w:cstheme="majorHAnsi"/>
                <w:b/>
                <w:sz w:val="22"/>
                <w:szCs w:val="22"/>
              </w:rPr>
              <w:t>.</w:t>
            </w:r>
          </w:p>
          <w:p w14:paraId="38A73789" w14:textId="0321EF75" w:rsidR="00776B05" w:rsidRPr="009D1343" w:rsidRDefault="00776B05" w:rsidP="009B33DD">
            <w:pPr>
              <w:spacing w:after="120"/>
              <w:jc w:val="both"/>
              <w:rPr>
                <w:rFonts w:asciiTheme="majorHAnsi" w:hAnsiTheme="majorHAnsi" w:cstheme="majorHAnsi"/>
                <w:sz w:val="22"/>
                <w:szCs w:val="22"/>
              </w:rPr>
            </w:pPr>
            <w:r w:rsidRPr="009D1343">
              <w:rPr>
                <w:rFonts w:asciiTheme="majorHAnsi" w:hAnsiTheme="majorHAnsi" w:cstheme="majorHAnsi"/>
                <w:b/>
                <w:sz w:val="22"/>
                <w:szCs w:val="22"/>
              </w:rPr>
              <w:t>Minimum punktowe</w:t>
            </w:r>
            <w:r w:rsidRPr="009D1343">
              <w:rPr>
                <w:rFonts w:asciiTheme="majorHAnsi" w:hAnsiTheme="majorHAnsi" w:cstheme="majorHAnsi"/>
                <w:sz w:val="22"/>
                <w:szCs w:val="22"/>
              </w:rPr>
              <w:t xml:space="preserve"> niezbędne do uzyskania za spełnianie lokalnych kryteriów wyboru w ramach podejmowania </w:t>
            </w:r>
            <w:r w:rsidR="0021544A">
              <w:rPr>
                <w:rFonts w:asciiTheme="majorHAnsi" w:hAnsiTheme="majorHAnsi" w:cstheme="majorHAnsi"/>
                <w:sz w:val="22"/>
                <w:szCs w:val="22"/>
              </w:rPr>
              <w:t xml:space="preserve">pozarolniczej </w:t>
            </w:r>
            <w:r w:rsidRPr="009D1343">
              <w:rPr>
                <w:rFonts w:asciiTheme="majorHAnsi" w:hAnsiTheme="majorHAnsi" w:cstheme="majorHAnsi"/>
                <w:sz w:val="22"/>
                <w:szCs w:val="22"/>
              </w:rPr>
              <w:t xml:space="preserve">działalności gospodarczej w przedsięwzięciu P.1.1 Rozwój przedsiębiorczości </w:t>
            </w:r>
            <w:r w:rsidRPr="009D1343">
              <w:rPr>
                <w:rFonts w:asciiTheme="majorHAnsi" w:hAnsiTheme="majorHAnsi" w:cstheme="majorHAnsi"/>
                <w:sz w:val="22"/>
                <w:szCs w:val="22"/>
              </w:rPr>
              <w:lastRenderedPageBreak/>
              <w:t>włączającej i P.2.1 Rozwój przedsiębiorczości turystyczno-rekreacyjnej przyjaznej środowisku –</w:t>
            </w:r>
            <w:r w:rsidRPr="009D1343">
              <w:rPr>
                <w:rFonts w:asciiTheme="majorHAnsi" w:hAnsiTheme="majorHAnsi" w:cstheme="majorHAnsi"/>
                <w:b/>
                <w:sz w:val="22"/>
                <w:szCs w:val="22"/>
              </w:rPr>
              <w:t xml:space="preserve"> </w:t>
            </w:r>
            <w:r w:rsidR="00124D26" w:rsidRPr="009D1343">
              <w:rPr>
                <w:rFonts w:asciiTheme="majorHAnsi" w:hAnsiTheme="majorHAnsi" w:cstheme="majorHAnsi"/>
                <w:b/>
                <w:sz w:val="22"/>
                <w:szCs w:val="22"/>
              </w:rPr>
              <w:t>2</w:t>
            </w:r>
            <w:r w:rsidR="00705266" w:rsidRPr="009D1343">
              <w:rPr>
                <w:rFonts w:asciiTheme="majorHAnsi" w:hAnsiTheme="majorHAnsi" w:cstheme="majorHAnsi"/>
                <w:b/>
                <w:sz w:val="22"/>
                <w:szCs w:val="22"/>
              </w:rPr>
              <w:t>7</w:t>
            </w:r>
            <w:r w:rsidRPr="009D1343">
              <w:rPr>
                <w:rFonts w:asciiTheme="majorHAnsi" w:hAnsiTheme="majorHAnsi" w:cstheme="majorHAnsi"/>
                <w:b/>
                <w:sz w:val="22"/>
                <w:szCs w:val="22"/>
              </w:rPr>
              <w:t xml:space="preserve"> punk</w:t>
            </w:r>
            <w:r w:rsidR="009F5E1E" w:rsidRPr="009D1343">
              <w:rPr>
                <w:rFonts w:asciiTheme="majorHAnsi" w:hAnsiTheme="majorHAnsi" w:cstheme="majorHAnsi"/>
                <w:b/>
                <w:sz w:val="22"/>
                <w:szCs w:val="22"/>
              </w:rPr>
              <w:t>t</w:t>
            </w:r>
            <w:r w:rsidR="00124D26" w:rsidRPr="009D1343">
              <w:rPr>
                <w:rFonts w:asciiTheme="majorHAnsi" w:hAnsiTheme="majorHAnsi" w:cstheme="majorHAnsi"/>
                <w:b/>
                <w:sz w:val="22"/>
                <w:szCs w:val="22"/>
              </w:rPr>
              <w:t>ów</w:t>
            </w:r>
            <w:r w:rsidRPr="009D1343">
              <w:rPr>
                <w:rFonts w:asciiTheme="majorHAnsi" w:hAnsiTheme="majorHAnsi" w:cstheme="majorHAnsi"/>
                <w:sz w:val="22"/>
                <w:szCs w:val="22"/>
              </w:rPr>
              <w:t xml:space="preserve"> (50%</w:t>
            </w:r>
            <w:r w:rsidR="00AF36A7" w:rsidRPr="009D1343">
              <w:rPr>
                <w:rFonts w:asciiTheme="majorHAnsi" w:hAnsiTheme="majorHAnsi" w:cstheme="majorHAnsi"/>
                <w:sz w:val="22"/>
                <w:szCs w:val="22"/>
              </w:rPr>
              <w:t> </w:t>
            </w:r>
            <w:r w:rsidRPr="009D1343">
              <w:rPr>
                <w:rFonts w:asciiTheme="majorHAnsi" w:hAnsiTheme="majorHAnsi" w:cstheme="majorHAnsi"/>
                <w:sz w:val="22"/>
                <w:szCs w:val="22"/>
              </w:rPr>
              <w:t xml:space="preserve">maksymalnej liczby punktów możliwej do uzyskania przez </w:t>
            </w:r>
            <w:r w:rsidR="0019571B" w:rsidRPr="009D1343">
              <w:rPr>
                <w:rFonts w:asciiTheme="majorHAnsi" w:hAnsiTheme="majorHAnsi" w:cstheme="majorHAnsi"/>
                <w:sz w:val="22"/>
                <w:szCs w:val="22"/>
              </w:rPr>
              <w:t>W</w:t>
            </w:r>
            <w:r w:rsidRPr="009D1343">
              <w:rPr>
                <w:rFonts w:asciiTheme="majorHAnsi" w:hAnsiTheme="majorHAnsi" w:cstheme="majorHAnsi"/>
                <w:sz w:val="22"/>
                <w:szCs w:val="22"/>
              </w:rPr>
              <w:t>nioskodawcę).</w:t>
            </w:r>
          </w:p>
          <w:p w14:paraId="020A4888" w14:textId="77777777" w:rsidR="00776B05" w:rsidRPr="009D1343" w:rsidRDefault="00776B05" w:rsidP="009B33DD">
            <w:pPr>
              <w:spacing w:after="120"/>
              <w:jc w:val="both"/>
              <w:rPr>
                <w:rFonts w:asciiTheme="majorHAnsi" w:hAnsiTheme="majorHAnsi" w:cstheme="majorHAnsi"/>
                <w:b/>
                <w:sz w:val="22"/>
                <w:szCs w:val="22"/>
              </w:rPr>
            </w:pPr>
            <w:r w:rsidRPr="009D1343">
              <w:rPr>
                <w:rFonts w:asciiTheme="majorHAnsi" w:hAnsiTheme="majorHAnsi" w:cstheme="majorHAnsi"/>
                <w:b/>
                <w:sz w:val="22"/>
                <w:szCs w:val="22"/>
              </w:rPr>
              <w:t>Kryteria rozstrzygające:</w:t>
            </w:r>
          </w:p>
          <w:p w14:paraId="5F8D4100" w14:textId="54EA5040" w:rsidR="00776B05" w:rsidRPr="009D1343" w:rsidRDefault="00776B05" w:rsidP="009B33DD">
            <w:pPr>
              <w:spacing w:after="120"/>
              <w:jc w:val="both"/>
              <w:rPr>
                <w:rFonts w:asciiTheme="majorHAnsi" w:hAnsiTheme="majorHAnsi" w:cstheme="majorHAnsi"/>
                <w:sz w:val="22"/>
                <w:szCs w:val="22"/>
              </w:rPr>
            </w:pPr>
            <w:r w:rsidRPr="009D1343">
              <w:rPr>
                <w:rFonts w:asciiTheme="majorHAnsi" w:hAnsiTheme="majorHAnsi" w:cstheme="majorHAnsi"/>
                <w:sz w:val="22"/>
                <w:szCs w:val="22"/>
              </w:rPr>
              <w:t xml:space="preserve">W przypadku, gdy kilka </w:t>
            </w:r>
            <w:r w:rsidR="00E40348" w:rsidRPr="009D1343">
              <w:rPr>
                <w:rFonts w:asciiTheme="majorHAnsi" w:hAnsiTheme="majorHAnsi" w:cstheme="majorHAnsi"/>
                <w:sz w:val="22"/>
                <w:szCs w:val="22"/>
              </w:rPr>
              <w:t>operacji</w:t>
            </w:r>
            <w:r w:rsidR="000A3627" w:rsidRPr="009D1343">
              <w:rPr>
                <w:rFonts w:asciiTheme="majorHAnsi" w:hAnsiTheme="majorHAnsi" w:cstheme="majorHAnsi"/>
                <w:sz w:val="22"/>
                <w:szCs w:val="22"/>
              </w:rPr>
              <w:t xml:space="preserve"> </w:t>
            </w:r>
            <w:r w:rsidRPr="009D1343">
              <w:rPr>
                <w:rFonts w:asciiTheme="majorHAnsi" w:hAnsiTheme="majorHAnsi" w:cstheme="majorHAnsi"/>
                <w:sz w:val="22"/>
                <w:szCs w:val="22"/>
              </w:rPr>
              <w:t>uzyska jednakową liczbę punktów o pozycji na liście rankingowej decydować będzie kolejno większa liczba uzyskanych punktów w kryteriach:</w:t>
            </w:r>
          </w:p>
          <w:p w14:paraId="490394AA" w14:textId="3EF656F7" w:rsidR="00776B05" w:rsidRPr="009D1343" w:rsidRDefault="00776B05" w:rsidP="009B33DD">
            <w:pPr>
              <w:spacing w:after="120"/>
              <w:jc w:val="both"/>
              <w:rPr>
                <w:rFonts w:asciiTheme="majorHAnsi" w:hAnsiTheme="majorHAnsi" w:cstheme="majorHAnsi"/>
                <w:sz w:val="22"/>
                <w:szCs w:val="22"/>
              </w:rPr>
            </w:pPr>
            <w:r w:rsidRPr="009D1343">
              <w:rPr>
                <w:rFonts w:asciiTheme="majorHAnsi" w:hAnsiTheme="majorHAnsi" w:cstheme="majorHAnsi"/>
                <w:sz w:val="22"/>
                <w:szCs w:val="22"/>
              </w:rPr>
              <w:t>1. Innowacyjność operacji</w:t>
            </w:r>
            <w:r w:rsidR="00170F1E">
              <w:rPr>
                <w:rFonts w:asciiTheme="majorHAnsi" w:hAnsiTheme="majorHAnsi" w:cstheme="majorHAnsi"/>
                <w:sz w:val="22"/>
                <w:szCs w:val="22"/>
              </w:rPr>
              <w:t>;</w:t>
            </w:r>
          </w:p>
          <w:p w14:paraId="296B0B4F" w14:textId="04FB7CFB" w:rsidR="00776B05" w:rsidRPr="009D1343" w:rsidRDefault="00AF36A7" w:rsidP="00544377">
            <w:pPr>
              <w:spacing w:after="120"/>
              <w:jc w:val="both"/>
              <w:rPr>
                <w:rFonts w:asciiTheme="majorHAnsi" w:hAnsiTheme="majorHAnsi" w:cstheme="majorHAnsi"/>
                <w:b/>
                <w:bCs/>
                <w:sz w:val="22"/>
                <w:szCs w:val="22"/>
              </w:rPr>
            </w:pPr>
            <w:r w:rsidRPr="009D1343">
              <w:rPr>
                <w:rFonts w:asciiTheme="majorHAnsi" w:hAnsiTheme="majorHAnsi" w:cstheme="majorHAnsi"/>
                <w:sz w:val="22"/>
                <w:szCs w:val="22"/>
              </w:rPr>
              <w:t>2</w:t>
            </w:r>
            <w:r w:rsidR="00776B05" w:rsidRPr="009D1343">
              <w:rPr>
                <w:rFonts w:asciiTheme="majorHAnsi" w:hAnsiTheme="majorHAnsi" w:cstheme="majorHAnsi"/>
                <w:sz w:val="22"/>
                <w:szCs w:val="22"/>
              </w:rPr>
              <w:t xml:space="preserve">. </w:t>
            </w:r>
            <w:r w:rsidR="00544377" w:rsidRPr="009D1343">
              <w:rPr>
                <w:rFonts w:asciiTheme="majorHAnsi" w:hAnsiTheme="majorHAnsi" w:cstheme="majorHAnsi"/>
                <w:sz w:val="22"/>
                <w:szCs w:val="22"/>
              </w:rPr>
              <w:t>Zastosowanie rozwiązania sprzyjającego ochronie środowiska</w:t>
            </w:r>
            <w:r w:rsidR="00170F1E">
              <w:rPr>
                <w:rFonts w:asciiTheme="majorHAnsi" w:hAnsiTheme="majorHAnsi" w:cstheme="majorHAnsi"/>
                <w:sz w:val="22"/>
                <w:szCs w:val="22"/>
              </w:rPr>
              <w:t>;</w:t>
            </w:r>
          </w:p>
          <w:p w14:paraId="0A9DAF78" w14:textId="2762664E" w:rsidR="00AF36A7" w:rsidRPr="009D1343" w:rsidRDefault="00AF36A7" w:rsidP="009B33DD">
            <w:pPr>
              <w:spacing w:after="120"/>
              <w:jc w:val="both"/>
              <w:rPr>
                <w:rFonts w:asciiTheme="majorHAnsi" w:hAnsiTheme="majorHAnsi" w:cstheme="majorHAnsi"/>
                <w:sz w:val="22"/>
                <w:szCs w:val="22"/>
              </w:rPr>
            </w:pPr>
            <w:r w:rsidRPr="009D1343">
              <w:rPr>
                <w:rFonts w:asciiTheme="majorHAnsi" w:hAnsiTheme="majorHAnsi" w:cstheme="majorHAnsi"/>
                <w:sz w:val="22"/>
                <w:szCs w:val="22"/>
              </w:rPr>
              <w:t xml:space="preserve">3. </w:t>
            </w:r>
            <w:r w:rsidR="00170F1E" w:rsidRPr="00170F1E">
              <w:rPr>
                <w:rFonts w:asciiTheme="majorHAnsi" w:hAnsiTheme="majorHAnsi" w:cstheme="majorHAnsi"/>
                <w:sz w:val="22"/>
                <w:szCs w:val="22"/>
              </w:rPr>
              <w:t>Kwalifikacje, doświadczenie, posiadane zasoby Wnioskodawcy zgodne z zakresem planowanej operacji</w:t>
            </w:r>
            <w:r w:rsidR="00170F1E">
              <w:rPr>
                <w:rFonts w:asciiTheme="majorHAnsi" w:hAnsiTheme="majorHAnsi" w:cstheme="majorHAnsi"/>
                <w:sz w:val="22"/>
                <w:szCs w:val="22"/>
              </w:rPr>
              <w:t>.</w:t>
            </w:r>
          </w:p>
          <w:p w14:paraId="5FD72917" w14:textId="523FDB46" w:rsidR="00776B05" w:rsidRPr="00425830" w:rsidRDefault="004F5EFF" w:rsidP="00832405">
            <w:pPr>
              <w:spacing w:after="120"/>
              <w:jc w:val="both"/>
              <w:rPr>
                <w:rFonts w:asciiTheme="majorHAnsi" w:hAnsiTheme="majorHAnsi" w:cstheme="majorHAnsi"/>
              </w:rPr>
            </w:pPr>
            <w:r w:rsidRPr="009D1343">
              <w:rPr>
                <w:rFonts w:asciiTheme="majorHAnsi" w:hAnsiTheme="majorHAnsi" w:cstheme="majorHAnsi"/>
              </w:rPr>
              <w:t>W przypadku, gdy powyższe kryteria rozstrzygające okażą się niewystarczające do określenia kolejności operacji na liście rankingowej, o miejscu na liście decyduje wcześniejsza data i godzina zarejestrowania wniosku w</w:t>
            </w:r>
            <w:r w:rsidR="00561A46" w:rsidRPr="009D1343">
              <w:rPr>
                <w:rFonts w:asciiTheme="majorHAnsi" w:hAnsiTheme="majorHAnsi" w:cstheme="majorHAnsi"/>
              </w:rPr>
              <w:t> </w:t>
            </w:r>
            <w:r w:rsidRPr="009D1343">
              <w:rPr>
                <w:rFonts w:asciiTheme="majorHAnsi" w:hAnsiTheme="majorHAnsi" w:cstheme="majorHAnsi"/>
              </w:rPr>
              <w:t>systemie.</w:t>
            </w:r>
          </w:p>
        </w:tc>
      </w:tr>
      <w:bookmarkEnd w:id="0"/>
    </w:tbl>
    <w:p w14:paraId="75FB7CCD" w14:textId="1709FABB" w:rsidR="00544377" w:rsidRPr="009D1343" w:rsidRDefault="00544377" w:rsidP="00FA6CD3">
      <w:pPr>
        <w:rPr>
          <w:rFonts w:asciiTheme="majorHAnsi" w:hAnsiTheme="majorHAnsi" w:cstheme="majorHAnsi"/>
        </w:rPr>
      </w:pPr>
    </w:p>
    <w:sectPr w:rsidR="00544377" w:rsidRPr="009D1343" w:rsidSect="00953E42">
      <w:headerReference w:type="default" r:id="rId12"/>
      <w:footerReference w:type="default" r:id="rId13"/>
      <w:pgSz w:w="11906" w:h="16838" w:code="9"/>
      <w:pgMar w:top="1134" w:right="124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A6CD" w14:textId="77777777" w:rsidR="00541091" w:rsidRDefault="00541091" w:rsidP="006E74EB">
      <w:pPr>
        <w:spacing w:after="0" w:line="240" w:lineRule="auto"/>
      </w:pPr>
      <w:r>
        <w:separator/>
      </w:r>
    </w:p>
  </w:endnote>
  <w:endnote w:type="continuationSeparator" w:id="0">
    <w:p w14:paraId="16ACF3B5" w14:textId="77777777" w:rsidR="00541091" w:rsidRDefault="00541091" w:rsidP="006E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B293" w14:textId="77777777" w:rsidR="00A956ED" w:rsidRDefault="00A956ED" w:rsidP="006506F6">
    <w:pPr>
      <w:pStyle w:val="Stopka"/>
    </w:pPr>
  </w:p>
  <w:p w14:paraId="76838671" w14:textId="77777777" w:rsidR="00A956ED" w:rsidRDefault="00A956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DC43" w14:textId="77777777" w:rsidR="00541091" w:rsidRDefault="00541091" w:rsidP="006E74EB">
      <w:pPr>
        <w:spacing w:after="0" w:line="240" w:lineRule="auto"/>
      </w:pPr>
      <w:r>
        <w:separator/>
      </w:r>
    </w:p>
  </w:footnote>
  <w:footnote w:type="continuationSeparator" w:id="0">
    <w:p w14:paraId="72DDF15F" w14:textId="77777777" w:rsidR="00541091" w:rsidRDefault="00541091" w:rsidP="006E7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03B6" w14:textId="77777777" w:rsidR="00A956ED" w:rsidRDefault="00A956ED">
    <w:pPr>
      <w:pStyle w:val="Nagwek"/>
    </w:pPr>
    <w:r w:rsidRPr="000C7B79">
      <w:rPr>
        <w:noProof/>
        <w:lang w:eastAsia="pl-PL"/>
      </w:rPr>
      <w:drawing>
        <wp:anchor distT="0" distB="0" distL="114300" distR="114300" simplePos="0" relativeHeight="251659264" behindDoc="0" locked="0" layoutInCell="1" allowOverlap="1" wp14:anchorId="44931693" wp14:editId="59D5EA7B">
          <wp:simplePos x="0" y="0"/>
          <wp:positionH relativeFrom="margin">
            <wp:posOffset>480060</wp:posOffset>
          </wp:positionH>
          <wp:positionV relativeFrom="margin">
            <wp:posOffset>-140335</wp:posOffset>
          </wp:positionV>
          <wp:extent cx="5580000" cy="567185"/>
          <wp:effectExtent l="0" t="0" r="1905" b="4445"/>
          <wp:wrapSquare wrapText="bothSides"/>
          <wp:docPr id="9875906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0673" name=""/>
                  <pic:cNvPicPr/>
                </pic:nvPicPr>
                <pic:blipFill>
                  <a:blip r:embed="rId1">
                    <a:extLst>
                      <a:ext uri="{28A0092B-C50C-407E-A947-70E740481C1C}">
                        <a14:useLocalDpi xmlns:a14="http://schemas.microsoft.com/office/drawing/2010/main" val="0"/>
                      </a:ext>
                    </a:extLst>
                  </a:blip>
                  <a:stretch>
                    <a:fillRect/>
                  </a:stretch>
                </pic:blipFill>
                <pic:spPr>
                  <a:xfrm>
                    <a:off x="0" y="0"/>
                    <a:ext cx="5580000" cy="5671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679"/>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B39C3"/>
    <w:multiLevelType w:val="hybridMultilevel"/>
    <w:tmpl w:val="7766E5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9C4715"/>
    <w:multiLevelType w:val="hybridMultilevel"/>
    <w:tmpl w:val="459843AE"/>
    <w:lvl w:ilvl="0" w:tplc="F0E89400">
      <w:start w:val="1"/>
      <w:numFmt w:val="lowerLetter"/>
      <w:lvlText w:val="%1)"/>
      <w:lvlJc w:val="left"/>
      <w:pPr>
        <w:ind w:left="720" w:hanging="360"/>
      </w:pPr>
      <w:rPr>
        <w:rFonts w:hint="default"/>
        <w:b w:val="0"/>
        <w:bCs w:val="0"/>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C41276"/>
    <w:multiLevelType w:val="hybridMultilevel"/>
    <w:tmpl w:val="F0DCAE26"/>
    <w:lvl w:ilvl="0" w:tplc="71AC6CF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1018F"/>
    <w:multiLevelType w:val="hybridMultilevel"/>
    <w:tmpl w:val="33300556"/>
    <w:lvl w:ilvl="0" w:tplc="09D8FC14">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6C0FEE"/>
    <w:multiLevelType w:val="hybridMultilevel"/>
    <w:tmpl w:val="AF307B8C"/>
    <w:lvl w:ilvl="0" w:tplc="0E227E6C">
      <w:start w:val="1"/>
      <w:numFmt w:val="lowerLetter"/>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A32584"/>
    <w:multiLevelType w:val="hybridMultilevel"/>
    <w:tmpl w:val="F7261502"/>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7" w15:restartNumberingAfterBreak="0">
    <w:nsid w:val="27DC55B8"/>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BD25D3"/>
    <w:multiLevelType w:val="multilevel"/>
    <w:tmpl w:val="8918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22C7F"/>
    <w:multiLevelType w:val="hybridMultilevel"/>
    <w:tmpl w:val="7766E5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414109"/>
    <w:multiLevelType w:val="hybridMultilevel"/>
    <w:tmpl w:val="B4941E50"/>
    <w:lvl w:ilvl="0" w:tplc="04150001">
      <w:start w:val="1"/>
      <w:numFmt w:val="bullet"/>
      <w:lvlText w:val=""/>
      <w:lvlJc w:val="left"/>
      <w:pPr>
        <w:ind w:left="720" w:hanging="360"/>
      </w:pPr>
      <w:rPr>
        <w:rFonts w:ascii="Symbol" w:hAnsi="Symbol" w:hint="default"/>
        <w:b/>
        <w:bCs/>
        <w:color w:val="2E74B5" w:themeColor="accent1" w:themeShade="BF"/>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10F4044"/>
    <w:multiLevelType w:val="hybridMultilevel"/>
    <w:tmpl w:val="AAA648F8"/>
    <w:lvl w:ilvl="0" w:tplc="ACB8B064">
      <w:start w:val="1"/>
      <w:numFmt w:val="lowerLetter"/>
      <w:lvlText w:val="%1)"/>
      <w:lvlJc w:val="left"/>
      <w:pPr>
        <w:ind w:left="720" w:hanging="360"/>
      </w:pPr>
      <w:rPr>
        <w:rFonts w:asciiTheme="majorHAnsi" w:eastAsiaTheme="minorEastAsia" w:hAnsiTheme="majorHAnsi"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F93D32"/>
    <w:multiLevelType w:val="hybridMultilevel"/>
    <w:tmpl w:val="3654AD84"/>
    <w:lvl w:ilvl="0" w:tplc="13A8913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FD5550"/>
    <w:multiLevelType w:val="hybridMultilevel"/>
    <w:tmpl w:val="ADF08280"/>
    <w:lvl w:ilvl="0" w:tplc="D9CE4E2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74290A"/>
    <w:multiLevelType w:val="multilevel"/>
    <w:tmpl w:val="505A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64ECD"/>
    <w:multiLevelType w:val="hybridMultilevel"/>
    <w:tmpl w:val="58C00EB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F24FF1"/>
    <w:multiLevelType w:val="hybridMultilevel"/>
    <w:tmpl w:val="19AAD6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271F3C"/>
    <w:multiLevelType w:val="hybridMultilevel"/>
    <w:tmpl w:val="226A876C"/>
    <w:lvl w:ilvl="0" w:tplc="8E2E07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13218"/>
    <w:multiLevelType w:val="hybridMultilevel"/>
    <w:tmpl w:val="4F7EE31A"/>
    <w:lvl w:ilvl="0" w:tplc="204A2596">
      <w:start w:val="1"/>
      <w:numFmt w:val="lowerLetter"/>
      <w:lvlText w:val="%1)"/>
      <w:lvlJc w:val="left"/>
      <w:pPr>
        <w:ind w:left="720" w:hanging="360"/>
      </w:pPr>
      <w:rPr>
        <w:rFonts w:hint="default"/>
        <w:b w:val="0"/>
        <w:b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0346AC1"/>
    <w:multiLevelType w:val="hybridMultilevel"/>
    <w:tmpl w:val="94983576"/>
    <w:lvl w:ilvl="0" w:tplc="771E4378">
      <w:start w:val="1"/>
      <w:numFmt w:val="decimal"/>
      <w:lvlText w:val="%1."/>
      <w:lvlJc w:val="left"/>
      <w:pPr>
        <w:ind w:left="1430" w:hanging="710"/>
      </w:pPr>
      <w:rPr>
        <w:rFonts w:hint="default"/>
      </w:rPr>
    </w:lvl>
    <w:lvl w:ilvl="1" w:tplc="8638A17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DC538DB"/>
    <w:multiLevelType w:val="hybridMultilevel"/>
    <w:tmpl w:val="C0F2B2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CC7D78"/>
    <w:multiLevelType w:val="hybridMultilevel"/>
    <w:tmpl w:val="BFEEC5E2"/>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12261982">
    <w:abstractNumId w:val="6"/>
  </w:num>
  <w:num w:numId="2" w16cid:durableId="1260799051">
    <w:abstractNumId w:val="3"/>
  </w:num>
  <w:num w:numId="3" w16cid:durableId="1847555631">
    <w:abstractNumId w:val="4"/>
  </w:num>
  <w:num w:numId="4" w16cid:durableId="245959317">
    <w:abstractNumId w:val="1"/>
  </w:num>
  <w:num w:numId="5" w16cid:durableId="171260055">
    <w:abstractNumId w:val="9"/>
  </w:num>
  <w:num w:numId="6" w16cid:durableId="950471596">
    <w:abstractNumId w:val="10"/>
  </w:num>
  <w:num w:numId="7" w16cid:durableId="233468937">
    <w:abstractNumId w:val="5"/>
  </w:num>
  <w:num w:numId="8" w16cid:durableId="828667033">
    <w:abstractNumId w:val="13"/>
  </w:num>
  <w:num w:numId="9" w16cid:durableId="1029069087">
    <w:abstractNumId w:val="15"/>
  </w:num>
  <w:num w:numId="10" w16cid:durableId="1127160179">
    <w:abstractNumId w:val="11"/>
  </w:num>
  <w:num w:numId="11" w16cid:durableId="752701523">
    <w:abstractNumId w:val="21"/>
  </w:num>
  <w:num w:numId="12" w16cid:durableId="816456308">
    <w:abstractNumId w:val="2"/>
  </w:num>
  <w:num w:numId="13" w16cid:durableId="1930232644">
    <w:abstractNumId w:val="18"/>
  </w:num>
  <w:num w:numId="14" w16cid:durableId="1758939373">
    <w:abstractNumId w:val="19"/>
  </w:num>
  <w:num w:numId="15" w16cid:durableId="1726098162">
    <w:abstractNumId w:val="7"/>
  </w:num>
  <w:num w:numId="16" w16cid:durableId="44840291">
    <w:abstractNumId w:val="12"/>
  </w:num>
  <w:num w:numId="17" w16cid:durableId="175312316">
    <w:abstractNumId w:val="0"/>
  </w:num>
  <w:num w:numId="18" w16cid:durableId="1687292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2312670">
    <w:abstractNumId w:val="16"/>
  </w:num>
  <w:num w:numId="20" w16cid:durableId="977107698">
    <w:abstractNumId w:val="20"/>
  </w:num>
  <w:num w:numId="21" w16cid:durableId="2081899818">
    <w:abstractNumId w:val="14"/>
  </w:num>
  <w:num w:numId="22" w16cid:durableId="532498793">
    <w:abstractNumId w:val="8"/>
  </w:num>
  <w:num w:numId="23" w16cid:durableId="806553248">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ańska-Węzik Sylwia">
    <w15:presenceInfo w15:providerId="AD" w15:userId="S::sylwia.romanska-wezik@student.ierigz.edu.pl::4bd9d9e8-ce7e-412b-b12d-949a75a8acf8"/>
  </w15:person>
  <w15:person w15:author="Ewelina Ponikowska LGD">
    <w15:presenceInfo w15:providerId="None" w15:userId="Ewelina Ponikowska LG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7"/>
    <w:rsid w:val="000005B5"/>
    <w:rsid w:val="00001A43"/>
    <w:rsid w:val="000024C2"/>
    <w:rsid w:val="00012A19"/>
    <w:rsid w:val="00015DC1"/>
    <w:rsid w:val="00017527"/>
    <w:rsid w:val="00020209"/>
    <w:rsid w:val="00022643"/>
    <w:rsid w:val="00024272"/>
    <w:rsid w:val="000246D4"/>
    <w:rsid w:val="000362B3"/>
    <w:rsid w:val="0004236B"/>
    <w:rsid w:val="0004348C"/>
    <w:rsid w:val="00044E4D"/>
    <w:rsid w:val="00045FAF"/>
    <w:rsid w:val="00047CA0"/>
    <w:rsid w:val="00052137"/>
    <w:rsid w:val="00053AFF"/>
    <w:rsid w:val="00053B69"/>
    <w:rsid w:val="00054CE6"/>
    <w:rsid w:val="00060A7D"/>
    <w:rsid w:val="00064D90"/>
    <w:rsid w:val="000658F4"/>
    <w:rsid w:val="0006711D"/>
    <w:rsid w:val="000672E4"/>
    <w:rsid w:val="00073FEB"/>
    <w:rsid w:val="00074626"/>
    <w:rsid w:val="00080912"/>
    <w:rsid w:val="0008107B"/>
    <w:rsid w:val="00081D50"/>
    <w:rsid w:val="00082E1D"/>
    <w:rsid w:val="000852C5"/>
    <w:rsid w:val="00085AFE"/>
    <w:rsid w:val="00094E37"/>
    <w:rsid w:val="00095C2E"/>
    <w:rsid w:val="00096014"/>
    <w:rsid w:val="000A0EEE"/>
    <w:rsid w:val="000A1DE8"/>
    <w:rsid w:val="000A2253"/>
    <w:rsid w:val="000A3627"/>
    <w:rsid w:val="000A676A"/>
    <w:rsid w:val="000A70E1"/>
    <w:rsid w:val="000B1649"/>
    <w:rsid w:val="000B1E1A"/>
    <w:rsid w:val="000B4839"/>
    <w:rsid w:val="000B5956"/>
    <w:rsid w:val="000B73FC"/>
    <w:rsid w:val="000C40DC"/>
    <w:rsid w:val="000C590D"/>
    <w:rsid w:val="000C6208"/>
    <w:rsid w:val="000D02D7"/>
    <w:rsid w:val="000D122F"/>
    <w:rsid w:val="000D1235"/>
    <w:rsid w:val="000D15D8"/>
    <w:rsid w:val="000D16FE"/>
    <w:rsid w:val="000D2D02"/>
    <w:rsid w:val="000D2DC4"/>
    <w:rsid w:val="000D5BC1"/>
    <w:rsid w:val="000E198E"/>
    <w:rsid w:val="000E2C5D"/>
    <w:rsid w:val="000E32A8"/>
    <w:rsid w:val="000E6DE7"/>
    <w:rsid w:val="000F29B9"/>
    <w:rsid w:val="000F2FAB"/>
    <w:rsid w:val="000F2FC0"/>
    <w:rsid w:val="000F5BCF"/>
    <w:rsid w:val="000F7A14"/>
    <w:rsid w:val="00100496"/>
    <w:rsid w:val="00100B94"/>
    <w:rsid w:val="00101503"/>
    <w:rsid w:val="00104E6C"/>
    <w:rsid w:val="00110008"/>
    <w:rsid w:val="00116A59"/>
    <w:rsid w:val="00116B50"/>
    <w:rsid w:val="00120FEC"/>
    <w:rsid w:val="001216BB"/>
    <w:rsid w:val="0012194D"/>
    <w:rsid w:val="001238B9"/>
    <w:rsid w:val="00124D26"/>
    <w:rsid w:val="00130182"/>
    <w:rsid w:val="00131C77"/>
    <w:rsid w:val="0013354B"/>
    <w:rsid w:val="001342B0"/>
    <w:rsid w:val="001358A2"/>
    <w:rsid w:val="00137318"/>
    <w:rsid w:val="00140D96"/>
    <w:rsid w:val="0014121D"/>
    <w:rsid w:val="00142060"/>
    <w:rsid w:val="00143961"/>
    <w:rsid w:val="0014508F"/>
    <w:rsid w:val="00146D2F"/>
    <w:rsid w:val="0014715F"/>
    <w:rsid w:val="00147695"/>
    <w:rsid w:val="00154CC8"/>
    <w:rsid w:val="00154E74"/>
    <w:rsid w:val="00160168"/>
    <w:rsid w:val="00160BA6"/>
    <w:rsid w:val="00163044"/>
    <w:rsid w:val="00164DFE"/>
    <w:rsid w:val="00164E22"/>
    <w:rsid w:val="00165EA8"/>
    <w:rsid w:val="00167CD9"/>
    <w:rsid w:val="00170F1E"/>
    <w:rsid w:val="001712BB"/>
    <w:rsid w:val="00173726"/>
    <w:rsid w:val="00175B1D"/>
    <w:rsid w:val="0018064F"/>
    <w:rsid w:val="00182250"/>
    <w:rsid w:val="00182862"/>
    <w:rsid w:val="0018520F"/>
    <w:rsid w:val="00185357"/>
    <w:rsid w:val="00185FC2"/>
    <w:rsid w:val="00186264"/>
    <w:rsid w:val="001871DD"/>
    <w:rsid w:val="0019571B"/>
    <w:rsid w:val="0019578B"/>
    <w:rsid w:val="00196188"/>
    <w:rsid w:val="001A1D4F"/>
    <w:rsid w:val="001A2A11"/>
    <w:rsid w:val="001A4D29"/>
    <w:rsid w:val="001A66A5"/>
    <w:rsid w:val="001A6A7F"/>
    <w:rsid w:val="001A75B1"/>
    <w:rsid w:val="001B1B58"/>
    <w:rsid w:val="001B1EE4"/>
    <w:rsid w:val="001B49ED"/>
    <w:rsid w:val="001B7B9E"/>
    <w:rsid w:val="001C216C"/>
    <w:rsid w:val="001C2948"/>
    <w:rsid w:val="001C3B15"/>
    <w:rsid w:val="001C4427"/>
    <w:rsid w:val="001D1046"/>
    <w:rsid w:val="001D264A"/>
    <w:rsid w:val="001D4636"/>
    <w:rsid w:val="001D58F8"/>
    <w:rsid w:val="001D5EDC"/>
    <w:rsid w:val="001E02E7"/>
    <w:rsid w:val="001E44D6"/>
    <w:rsid w:val="001F23E4"/>
    <w:rsid w:val="001F646D"/>
    <w:rsid w:val="002015B5"/>
    <w:rsid w:val="00202FA1"/>
    <w:rsid w:val="00204F9A"/>
    <w:rsid w:val="00205B4D"/>
    <w:rsid w:val="00210669"/>
    <w:rsid w:val="002111BB"/>
    <w:rsid w:val="0021158C"/>
    <w:rsid w:val="0021544A"/>
    <w:rsid w:val="00215A18"/>
    <w:rsid w:val="00217C7A"/>
    <w:rsid w:val="00217D2A"/>
    <w:rsid w:val="0022090C"/>
    <w:rsid w:val="00221917"/>
    <w:rsid w:val="00221ED2"/>
    <w:rsid w:val="00223569"/>
    <w:rsid w:val="00223A35"/>
    <w:rsid w:val="00223E49"/>
    <w:rsid w:val="00232E5B"/>
    <w:rsid w:val="002334D0"/>
    <w:rsid w:val="00235CEA"/>
    <w:rsid w:val="002407B7"/>
    <w:rsid w:val="002408C7"/>
    <w:rsid w:val="00244669"/>
    <w:rsid w:val="0024507D"/>
    <w:rsid w:val="0024779B"/>
    <w:rsid w:val="00251505"/>
    <w:rsid w:val="0025383B"/>
    <w:rsid w:val="00254A50"/>
    <w:rsid w:val="00255911"/>
    <w:rsid w:val="0025640F"/>
    <w:rsid w:val="00256F45"/>
    <w:rsid w:val="002601C5"/>
    <w:rsid w:val="00262CC4"/>
    <w:rsid w:val="002670B2"/>
    <w:rsid w:val="00270BDF"/>
    <w:rsid w:val="00273074"/>
    <w:rsid w:val="0027356B"/>
    <w:rsid w:val="00280423"/>
    <w:rsid w:val="00281EA6"/>
    <w:rsid w:val="00281F85"/>
    <w:rsid w:val="0028513A"/>
    <w:rsid w:val="00286F07"/>
    <w:rsid w:val="00287974"/>
    <w:rsid w:val="002951BE"/>
    <w:rsid w:val="002A00E1"/>
    <w:rsid w:val="002A14D2"/>
    <w:rsid w:val="002A4220"/>
    <w:rsid w:val="002A4292"/>
    <w:rsid w:val="002A459A"/>
    <w:rsid w:val="002A683A"/>
    <w:rsid w:val="002A6D99"/>
    <w:rsid w:val="002B26AF"/>
    <w:rsid w:val="002B678F"/>
    <w:rsid w:val="002B70AB"/>
    <w:rsid w:val="002B782A"/>
    <w:rsid w:val="002C1310"/>
    <w:rsid w:val="002C20EC"/>
    <w:rsid w:val="002C33A6"/>
    <w:rsid w:val="002C3E5E"/>
    <w:rsid w:val="002C462D"/>
    <w:rsid w:val="002C7BE1"/>
    <w:rsid w:val="002D1242"/>
    <w:rsid w:val="002D1BE3"/>
    <w:rsid w:val="002D4462"/>
    <w:rsid w:val="002D4B02"/>
    <w:rsid w:val="002D6356"/>
    <w:rsid w:val="002D742C"/>
    <w:rsid w:val="002E0B33"/>
    <w:rsid w:val="002E31D9"/>
    <w:rsid w:val="002E76BC"/>
    <w:rsid w:val="002F02CB"/>
    <w:rsid w:val="002F11A5"/>
    <w:rsid w:val="002F1ECB"/>
    <w:rsid w:val="002F2D97"/>
    <w:rsid w:val="002F3505"/>
    <w:rsid w:val="002F41D7"/>
    <w:rsid w:val="002F5BFE"/>
    <w:rsid w:val="002F73EA"/>
    <w:rsid w:val="003029C7"/>
    <w:rsid w:val="0030304D"/>
    <w:rsid w:val="0030388D"/>
    <w:rsid w:val="00303C40"/>
    <w:rsid w:val="003064A4"/>
    <w:rsid w:val="00307A4B"/>
    <w:rsid w:val="00311A47"/>
    <w:rsid w:val="003172A7"/>
    <w:rsid w:val="003174AF"/>
    <w:rsid w:val="00317CD8"/>
    <w:rsid w:val="003225E8"/>
    <w:rsid w:val="0032381C"/>
    <w:rsid w:val="00326B1C"/>
    <w:rsid w:val="00330293"/>
    <w:rsid w:val="0033362B"/>
    <w:rsid w:val="00334BAD"/>
    <w:rsid w:val="003359E5"/>
    <w:rsid w:val="00337897"/>
    <w:rsid w:val="003428A5"/>
    <w:rsid w:val="003527DA"/>
    <w:rsid w:val="00352E4B"/>
    <w:rsid w:val="00353511"/>
    <w:rsid w:val="0035744B"/>
    <w:rsid w:val="00362B08"/>
    <w:rsid w:val="003658B2"/>
    <w:rsid w:val="00366E6D"/>
    <w:rsid w:val="00371225"/>
    <w:rsid w:val="003775EE"/>
    <w:rsid w:val="00380975"/>
    <w:rsid w:val="00382466"/>
    <w:rsid w:val="0038345A"/>
    <w:rsid w:val="00390E76"/>
    <w:rsid w:val="003913FF"/>
    <w:rsid w:val="0039153F"/>
    <w:rsid w:val="00391949"/>
    <w:rsid w:val="0039505A"/>
    <w:rsid w:val="00395CDF"/>
    <w:rsid w:val="00396E22"/>
    <w:rsid w:val="00397EB9"/>
    <w:rsid w:val="003A0D0D"/>
    <w:rsid w:val="003A3442"/>
    <w:rsid w:val="003A5BD8"/>
    <w:rsid w:val="003A6C35"/>
    <w:rsid w:val="003A6D84"/>
    <w:rsid w:val="003A71F4"/>
    <w:rsid w:val="003B2E8A"/>
    <w:rsid w:val="003B5658"/>
    <w:rsid w:val="003B5702"/>
    <w:rsid w:val="003B6DAF"/>
    <w:rsid w:val="003B71A9"/>
    <w:rsid w:val="003B7294"/>
    <w:rsid w:val="003C3AF8"/>
    <w:rsid w:val="003C3EE5"/>
    <w:rsid w:val="003C6A57"/>
    <w:rsid w:val="003D2C47"/>
    <w:rsid w:val="003E60C8"/>
    <w:rsid w:val="003F08D1"/>
    <w:rsid w:val="003F3A4E"/>
    <w:rsid w:val="003F5550"/>
    <w:rsid w:val="003F6C6F"/>
    <w:rsid w:val="003F7859"/>
    <w:rsid w:val="0040123E"/>
    <w:rsid w:val="00401CCC"/>
    <w:rsid w:val="004021CA"/>
    <w:rsid w:val="0040399B"/>
    <w:rsid w:val="00405D93"/>
    <w:rsid w:val="00410ABE"/>
    <w:rsid w:val="0041471C"/>
    <w:rsid w:val="00414D82"/>
    <w:rsid w:val="00416049"/>
    <w:rsid w:val="00416EFA"/>
    <w:rsid w:val="00417BF5"/>
    <w:rsid w:val="00422AA7"/>
    <w:rsid w:val="0042322A"/>
    <w:rsid w:val="004245C7"/>
    <w:rsid w:val="0042466C"/>
    <w:rsid w:val="004252C9"/>
    <w:rsid w:val="00425830"/>
    <w:rsid w:val="00433887"/>
    <w:rsid w:val="004353D4"/>
    <w:rsid w:val="00436480"/>
    <w:rsid w:val="0043775A"/>
    <w:rsid w:val="00445FBE"/>
    <w:rsid w:val="0044627D"/>
    <w:rsid w:val="00452042"/>
    <w:rsid w:val="00452090"/>
    <w:rsid w:val="00452A42"/>
    <w:rsid w:val="00453CE8"/>
    <w:rsid w:val="0045438A"/>
    <w:rsid w:val="00456BD1"/>
    <w:rsid w:val="004579F4"/>
    <w:rsid w:val="00460F4E"/>
    <w:rsid w:val="0046643F"/>
    <w:rsid w:val="004664FD"/>
    <w:rsid w:val="00467E65"/>
    <w:rsid w:val="004702C7"/>
    <w:rsid w:val="00471F5F"/>
    <w:rsid w:val="004757CC"/>
    <w:rsid w:val="004762EE"/>
    <w:rsid w:val="0047639F"/>
    <w:rsid w:val="0048309D"/>
    <w:rsid w:val="0048346B"/>
    <w:rsid w:val="0048541C"/>
    <w:rsid w:val="00487755"/>
    <w:rsid w:val="00491140"/>
    <w:rsid w:val="00495003"/>
    <w:rsid w:val="004978EC"/>
    <w:rsid w:val="004A0224"/>
    <w:rsid w:val="004A4A80"/>
    <w:rsid w:val="004A67CD"/>
    <w:rsid w:val="004A6AA9"/>
    <w:rsid w:val="004A6BB6"/>
    <w:rsid w:val="004B07AF"/>
    <w:rsid w:val="004B18A9"/>
    <w:rsid w:val="004B2934"/>
    <w:rsid w:val="004B3A9C"/>
    <w:rsid w:val="004B417C"/>
    <w:rsid w:val="004B6EB0"/>
    <w:rsid w:val="004C1BB2"/>
    <w:rsid w:val="004C3C1A"/>
    <w:rsid w:val="004C57C1"/>
    <w:rsid w:val="004C595E"/>
    <w:rsid w:val="004C5D7B"/>
    <w:rsid w:val="004D44E2"/>
    <w:rsid w:val="004E27DB"/>
    <w:rsid w:val="004E29B7"/>
    <w:rsid w:val="004E46E8"/>
    <w:rsid w:val="004F25A7"/>
    <w:rsid w:val="004F2CF4"/>
    <w:rsid w:val="004F5EFF"/>
    <w:rsid w:val="00507FFE"/>
    <w:rsid w:val="0051031F"/>
    <w:rsid w:val="00510351"/>
    <w:rsid w:val="00510D40"/>
    <w:rsid w:val="00511335"/>
    <w:rsid w:val="00512679"/>
    <w:rsid w:val="0051522E"/>
    <w:rsid w:val="00521E4C"/>
    <w:rsid w:val="00525D85"/>
    <w:rsid w:val="005269A7"/>
    <w:rsid w:val="0052791D"/>
    <w:rsid w:val="0053027B"/>
    <w:rsid w:val="00532206"/>
    <w:rsid w:val="005332A5"/>
    <w:rsid w:val="005354C5"/>
    <w:rsid w:val="00535948"/>
    <w:rsid w:val="005372FE"/>
    <w:rsid w:val="00541091"/>
    <w:rsid w:val="0054242D"/>
    <w:rsid w:val="00544377"/>
    <w:rsid w:val="0054451C"/>
    <w:rsid w:val="00544C34"/>
    <w:rsid w:val="00553F88"/>
    <w:rsid w:val="00555AB1"/>
    <w:rsid w:val="00561A46"/>
    <w:rsid w:val="00562886"/>
    <w:rsid w:val="00562EA6"/>
    <w:rsid w:val="00563489"/>
    <w:rsid w:val="0056669E"/>
    <w:rsid w:val="00566F2B"/>
    <w:rsid w:val="00570473"/>
    <w:rsid w:val="0057161F"/>
    <w:rsid w:val="00571FA5"/>
    <w:rsid w:val="00575B25"/>
    <w:rsid w:val="00580516"/>
    <w:rsid w:val="00580FCC"/>
    <w:rsid w:val="00581A5A"/>
    <w:rsid w:val="00581C7A"/>
    <w:rsid w:val="005824DC"/>
    <w:rsid w:val="00586105"/>
    <w:rsid w:val="005874AB"/>
    <w:rsid w:val="00590683"/>
    <w:rsid w:val="00592B44"/>
    <w:rsid w:val="0059332B"/>
    <w:rsid w:val="00594F3F"/>
    <w:rsid w:val="005952A2"/>
    <w:rsid w:val="00596BA7"/>
    <w:rsid w:val="005A07C0"/>
    <w:rsid w:val="005A3EA3"/>
    <w:rsid w:val="005A49AA"/>
    <w:rsid w:val="005A62CC"/>
    <w:rsid w:val="005A6348"/>
    <w:rsid w:val="005A7FB6"/>
    <w:rsid w:val="005B3197"/>
    <w:rsid w:val="005B35AF"/>
    <w:rsid w:val="005B4D64"/>
    <w:rsid w:val="005B68BC"/>
    <w:rsid w:val="005B6EB8"/>
    <w:rsid w:val="005C0A85"/>
    <w:rsid w:val="005C1A06"/>
    <w:rsid w:val="005C1A48"/>
    <w:rsid w:val="005C532E"/>
    <w:rsid w:val="005C69CF"/>
    <w:rsid w:val="005D0554"/>
    <w:rsid w:val="005D342D"/>
    <w:rsid w:val="005D3947"/>
    <w:rsid w:val="005D6765"/>
    <w:rsid w:val="005E14DA"/>
    <w:rsid w:val="005E2453"/>
    <w:rsid w:val="005E2BF5"/>
    <w:rsid w:val="005E4592"/>
    <w:rsid w:val="005E5094"/>
    <w:rsid w:val="005F4014"/>
    <w:rsid w:val="00600887"/>
    <w:rsid w:val="00600DD2"/>
    <w:rsid w:val="00603A19"/>
    <w:rsid w:val="00604167"/>
    <w:rsid w:val="00605D4A"/>
    <w:rsid w:val="00607BF2"/>
    <w:rsid w:val="006148CD"/>
    <w:rsid w:val="00614D54"/>
    <w:rsid w:val="00615A9A"/>
    <w:rsid w:val="006167CF"/>
    <w:rsid w:val="00616F76"/>
    <w:rsid w:val="00623F31"/>
    <w:rsid w:val="006248E0"/>
    <w:rsid w:val="006256FD"/>
    <w:rsid w:val="00627ADB"/>
    <w:rsid w:val="006308C2"/>
    <w:rsid w:val="00631E4A"/>
    <w:rsid w:val="00631EF3"/>
    <w:rsid w:val="00632542"/>
    <w:rsid w:val="006326DD"/>
    <w:rsid w:val="00633F31"/>
    <w:rsid w:val="006367B0"/>
    <w:rsid w:val="00636DB3"/>
    <w:rsid w:val="006423C1"/>
    <w:rsid w:val="00643285"/>
    <w:rsid w:val="00643A3C"/>
    <w:rsid w:val="00643C0F"/>
    <w:rsid w:val="0064460E"/>
    <w:rsid w:val="00644901"/>
    <w:rsid w:val="00647D6C"/>
    <w:rsid w:val="00650521"/>
    <w:rsid w:val="006506F6"/>
    <w:rsid w:val="0065149E"/>
    <w:rsid w:val="006521D9"/>
    <w:rsid w:val="00652AE3"/>
    <w:rsid w:val="00654314"/>
    <w:rsid w:val="00657E59"/>
    <w:rsid w:val="00665EDA"/>
    <w:rsid w:val="0066709E"/>
    <w:rsid w:val="00667540"/>
    <w:rsid w:val="00667697"/>
    <w:rsid w:val="00670A07"/>
    <w:rsid w:val="00670AF7"/>
    <w:rsid w:val="00670D2E"/>
    <w:rsid w:val="0067202C"/>
    <w:rsid w:val="00672289"/>
    <w:rsid w:val="006754C5"/>
    <w:rsid w:val="00677209"/>
    <w:rsid w:val="00681B16"/>
    <w:rsid w:val="00682566"/>
    <w:rsid w:val="0068266A"/>
    <w:rsid w:val="0068417B"/>
    <w:rsid w:val="00685922"/>
    <w:rsid w:val="00690009"/>
    <w:rsid w:val="0069364D"/>
    <w:rsid w:val="00693FC7"/>
    <w:rsid w:val="0069795C"/>
    <w:rsid w:val="006A0596"/>
    <w:rsid w:val="006A4AD9"/>
    <w:rsid w:val="006A588E"/>
    <w:rsid w:val="006B15B5"/>
    <w:rsid w:val="006B191A"/>
    <w:rsid w:val="006B32D4"/>
    <w:rsid w:val="006B5022"/>
    <w:rsid w:val="006B589A"/>
    <w:rsid w:val="006B70C1"/>
    <w:rsid w:val="006B7F1B"/>
    <w:rsid w:val="006C2FB9"/>
    <w:rsid w:val="006C4BCD"/>
    <w:rsid w:val="006C6248"/>
    <w:rsid w:val="006C668A"/>
    <w:rsid w:val="006C76C8"/>
    <w:rsid w:val="006D036D"/>
    <w:rsid w:val="006D04C3"/>
    <w:rsid w:val="006D5E6B"/>
    <w:rsid w:val="006D7421"/>
    <w:rsid w:val="006E74EB"/>
    <w:rsid w:val="006E7EA7"/>
    <w:rsid w:val="006F0987"/>
    <w:rsid w:val="006F2F1E"/>
    <w:rsid w:val="006F3110"/>
    <w:rsid w:val="006F3AD3"/>
    <w:rsid w:val="006F3FE8"/>
    <w:rsid w:val="006F4058"/>
    <w:rsid w:val="006F5153"/>
    <w:rsid w:val="006F5207"/>
    <w:rsid w:val="00700253"/>
    <w:rsid w:val="00700F3B"/>
    <w:rsid w:val="00703B4B"/>
    <w:rsid w:val="007044CD"/>
    <w:rsid w:val="00705266"/>
    <w:rsid w:val="00705414"/>
    <w:rsid w:val="007056C0"/>
    <w:rsid w:val="00707932"/>
    <w:rsid w:val="00707BE1"/>
    <w:rsid w:val="00707C2A"/>
    <w:rsid w:val="00714D39"/>
    <w:rsid w:val="00714FEF"/>
    <w:rsid w:val="00716030"/>
    <w:rsid w:val="00717F4E"/>
    <w:rsid w:val="00721732"/>
    <w:rsid w:val="00721D4B"/>
    <w:rsid w:val="007227E4"/>
    <w:rsid w:val="00722F3A"/>
    <w:rsid w:val="00724429"/>
    <w:rsid w:val="00725640"/>
    <w:rsid w:val="00726842"/>
    <w:rsid w:val="00730061"/>
    <w:rsid w:val="00732EF4"/>
    <w:rsid w:val="007343B3"/>
    <w:rsid w:val="00735F2E"/>
    <w:rsid w:val="007366D1"/>
    <w:rsid w:val="0074008F"/>
    <w:rsid w:val="00741FC2"/>
    <w:rsid w:val="0074354C"/>
    <w:rsid w:val="00746434"/>
    <w:rsid w:val="00747F62"/>
    <w:rsid w:val="00750427"/>
    <w:rsid w:val="0075075B"/>
    <w:rsid w:val="00753111"/>
    <w:rsid w:val="00755C1F"/>
    <w:rsid w:val="00757F23"/>
    <w:rsid w:val="007607E4"/>
    <w:rsid w:val="00766C11"/>
    <w:rsid w:val="007741A5"/>
    <w:rsid w:val="00776AA7"/>
    <w:rsid w:val="00776B05"/>
    <w:rsid w:val="007776C4"/>
    <w:rsid w:val="00780010"/>
    <w:rsid w:val="0078230B"/>
    <w:rsid w:val="00783255"/>
    <w:rsid w:val="00783961"/>
    <w:rsid w:val="00795786"/>
    <w:rsid w:val="00795A35"/>
    <w:rsid w:val="00796029"/>
    <w:rsid w:val="0079789A"/>
    <w:rsid w:val="007A3E25"/>
    <w:rsid w:val="007B37E8"/>
    <w:rsid w:val="007B3ABF"/>
    <w:rsid w:val="007B3C8F"/>
    <w:rsid w:val="007B4AE8"/>
    <w:rsid w:val="007B665D"/>
    <w:rsid w:val="007C173E"/>
    <w:rsid w:val="007C4DDA"/>
    <w:rsid w:val="007C6E5E"/>
    <w:rsid w:val="007C7509"/>
    <w:rsid w:val="007D23C0"/>
    <w:rsid w:val="007D3A08"/>
    <w:rsid w:val="007D4996"/>
    <w:rsid w:val="007D643A"/>
    <w:rsid w:val="007D6D64"/>
    <w:rsid w:val="007D7176"/>
    <w:rsid w:val="007E164B"/>
    <w:rsid w:val="007E5D61"/>
    <w:rsid w:val="007E7973"/>
    <w:rsid w:val="007F170B"/>
    <w:rsid w:val="007F2626"/>
    <w:rsid w:val="007F512D"/>
    <w:rsid w:val="00800BD6"/>
    <w:rsid w:val="00802F0E"/>
    <w:rsid w:val="0080355C"/>
    <w:rsid w:val="00805337"/>
    <w:rsid w:val="00806442"/>
    <w:rsid w:val="00807D3A"/>
    <w:rsid w:val="00811437"/>
    <w:rsid w:val="00811BEB"/>
    <w:rsid w:val="00813457"/>
    <w:rsid w:val="00815352"/>
    <w:rsid w:val="008178C3"/>
    <w:rsid w:val="00821ECA"/>
    <w:rsid w:val="008232FC"/>
    <w:rsid w:val="008259C6"/>
    <w:rsid w:val="00827735"/>
    <w:rsid w:val="00832405"/>
    <w:rsid w:val="00832F21"/>
    <w:rsid w:val="00833479"/>
    <w:rsid w:val="00836236"/>
    <w:rsid w:val="008363AD"/>
    <w:rsid w:val="0083673E"/>
    <w:rsid w:val="00843241"/>
    <w:rsid w:val="00843871"/>
    <w:rsid w:val="00843C39"/>
    <w:rsid w:val="008442AB"/>
    <w:rsid w:val="00846C50"/>
    <w:rsid w:val="00846C7E"/>
    <w:rsid w:val="00850A73"/>
    <w:rsid w:val="00852AAE"/>
    <w:rsid w:val="00852F2D"/>
    <w:rsid w:val="00853945"/>
    <w:rsid w:val="00853BBC"/>
    <w:rsid w:val="00854C18"/>
    <w:rsid w:val="008600DA"/>
    <w:rsid w:val="00861B14"/>
    <w:rsid w:val="00861BC9"/>
    <w:rsid w:val="00864DDC"/>
    <w:rsid w:val="00865511"/>
    <w:rsid w:val="00866421"/>
    <w:rsid w:val="00867F53"/>
    <w:rsid w:val="008725D8"/>
    <w:rsid w:val="0087370D"/>
    <w:rsid w:val="0087648D"/>
    <w:rsid w:val="00877C83"/>
    <w:rsid w:val="008800A2"/>
    <w:rsid w:val="0088127B"/>
    <w:rsid w:val="00881BE7"/>
    <w:rsid w:val="0088565A"/>
    <w:rsid w:val="00887E4D"/>
    <w:rsid w:val="00890830"/>
    <w:rsid w:val="00891505"/>
    <w:rsid w:val="00893B3E"/>
    <w:rsid w:val="00895F6C"/>
    <w:rsid w:val="0089601C"/>
    <w:rsid w:val="00897638"/>
    <w:rsid w:val="0089769E"/>
    <w:rsid w:val="008A1A93"/>
    <w:rsid w:val="008A3F8F"/>
    <w:rsid w:val="008A64E3"/>
    <w:rsid w:val="008B0E59"/>
    <w:rsid w:val="008B77B7"/>
    <w:rsid w:val="008C0A09"/>
    <w:rsid w:val="008C199C"/>
    <w:rsid w:val="008C2269"/>
    <w:rsid w:val="008C3015"/>
    <w:rsid w:val="008C6432"/>
    <w:rsid w:val="008D03F8"/>
    <w:rsid w:val="008D0AA9"/>
    <w:rsid w:val="008D12C1"/>
    <w:rsid w:val="008D1DE0"/>
    <w:rsid w:val="008D6612"/>
    <w:rsid w:val="008D74F1"/>
    <w:rsid w:val="008D7AD8"/>
    <w:rsid w:val="008E0FAC"/>
    <w:rsid w:val="008E12B3"/>
    <w:rsid w:val="008E1B13"/>
    <w:rsid w:val="008E1E48"/>
    <w:rsid w:val="008E2BA6"/>
    <w:rsid w:val="008E2F01"/>
    <w:rsid w:val="008F1DD0"/>
    <w:rsid w:val="008F5220"/>
    <w:rsid w:val="008F5358"/>
    <w:rsid w:val="009004AB"/>
    <w:rsid w:val="0090242F"/>
    <w:rsid w:val="00905917"/>
    <w:rsid w:val="00906DCC"/>
    <w:rsid w:val="0090770C"/>
    <w:rsid w:val="00911E19"/>
    <w:rsid w:val="00912DB5"/>
    <w:rsid w:val="00913358"/>
    <w:rsid w:val="00914277"/>
    <w:rsid w:val="009151A2"/>
    <w:rsid w:val="00915B92"/>
    <w:rsid w:val="00917BDD"/>
    <w:rsid w:val="00920057"/>
    <w:rsid w:val="00921773"/>
    <w:rsid w:val="00924668"/>
    <w:rsid w:val="00924BB8"/>
    <w:rsid w:val="00925544"/>
    <w:rsid w:val="00931371"/>
    <w:rsid w:val="00935782"/>
    <w:rsid w:val="009358B4"/>
    <w:rsid w:val="00935A1B"/>
    <w:rsid w:val="00935F1C"/>
    <w:rsid w:val="00936ABA"/>
    <w:rsid w:val="009408C6"/>
    <w:rsid w:val="00942CB5"/>
    <w:rsid w:val="0094453C"/>
    <w:rsid w:val="0094766C"/>
    <w:rsid w:val="00950DE8"/>
    <w:rsid w:val="009524A3"/>
    <w:rsid w:val="00953CB0"/>
    <w:rsid w:val="00953E42"/>
    <w:rsid w:val="00954E40"/>
    <w:rsid w:val="009555E3"/>
    <w:rsid w:val="00957389"/>
    <w:rsid w:val="00960408"/>
    <w:rsid w:val="0096084B"/>
    <w:rsid w:val="00965C0B"/>
    <w:rsid w:val="0097280A"/>
    <w:rsid w:val="00973A47"/>
    <w:rsid w:val="009778BF"/>
    <w:rsid w:val="00980B31"/>
    <w:rsid w:val="00985864"/>
    <w:rsid w:val="009910DC"/>
    <w:rsid w:val="00992DDE"/>
    <w:rsid w:val="009935C1"/>
    <w:rsid w:val="009944F0"/>
    <w:rsid w:val="009958A8"/>
    <w:rsid w:val="009970D2"/>
    <w:rsid w:val="00997607"/>
    <w:rsid w:val="009A5AA3"/>
    <w:rsid w:val="009A64AC"/>
    <w:rsid w:val="009A7326"/>
    <w:rsid w:val="009B08DE"/>
    <w:rsid w:val="009B1930"/>
    <w:rsid w:val="009B1CEA"/>
    <w:rsid w:val="009B33DD"/>
    <w:rsid w:val="009B35B8"/>
    <w:rsid w:val="009B55E9"/>
    <w:rsid w:val="009B6562"/>
    <w:rsid w:val="009C0D5C"/>
    <w:rsid w:val="009C3F8D"/>
    <w:rsid w:val="009C62B4"/>
    <w:rsid w:val="009C79F9"/>
    <w:rsid w:val="009C7D10"/>
    <w:rsid w:val="009D1343"/>
    <w:rsid w:val="009D1709"/>
    <w:rsid w:val="009D2D6F"/>
    <w:rsid w:val="009D6723"/>
    <w:rsid w:val="009D67E0"/>
    <w:rsid w:val="009E0BD1"/>
    <w:rsid w:val="009E64C8"/>
    <w:rsid w:val="009E68E9"/>
    <w:rsid w:val="009E7ACC"/>
    <w:rsid w:val="009E7B55"/>
    <w:rsid w:val="009F08B5"/>
    <w:rsid w:val="009F5E1E"/>
    <w:rsid w:val="00A00010"/>
    <w:rsid w:val="00A00EED"/>
    <w:rsid w:val="00A02F00"/>
    <w:rsid w:val="00A0362E"/>
    <w:rsid w:val="00A04605"/>
    <w:rsid w:val="00A0503D"/>
    <w:rsid w:val="00A0766F"/>
    <w:rsid w:val="00A119BC"/>
    <w:rsid w:val="00A13097"/>
    <w:rsid w:val="00A1466F"/>
    <w:rsid w:val="00A156F4"/>
    <w:rsid w:val="00A168C0"/>
    <w:rsid w:val="00A23C68"/>
    <w:rsid w:val="00A25743"/>
    <w:rsid w:val="00A3011E"/>
    <w:rsid w:val="00A315B3"/>
    <w:rsid w:val="00A3542C"/>
    <w:rsid w:val="00A35B9E"/>
    <w:rsid w:val="00A36B62"/>
    <w:rsid w:val="00A36B8F"/>
    <w:rsid w:val="00A40436"/>
    <w:rsid w:val="00A4287E"/>
    <w:rsid w:val="00A42E9C"/>
    <w:rsid w:val="00A513DC"/>
    <w:rsid w:val="00A57C2E"/>
    <w:rsid w:val="00A61A66"/>
    <w:rsid w:val="00A65B8C"/>
    <w:rsid w:val="00A66FDF"/>
    <w:rsid w:val="00A70A85"/>
    <w:rsid w:val="00A70FEC"/>
    <w:rsid w:val="00A72A12"/>
    <w:rsid w:val="00A73D4E"/>
    <w:rsid w:val="00A751A7"/>
    <w:rsid w:val="00A80938"/>
    <w:rsid w:val="00A825DD"/>
    <w:rsid w:val="00A8347A"/>
    <w:rsid w:val="00A904B2"/>
    <w:rsid w:val="00A919F0"/>
    <w:rsid w:val="00A92810"/>
    <w:rsid w:val="00A932AE"/>
    <w:rsid w:val="00A94E20"/>
    <w:rsid w:val="00A956ED"/>
    <w:rsid w:val="00A96690"/>
    <w:rsid w:val="00A97DF4"/>
    <w:rsid w:val="00AA16D9"/>
    <w:rsid w:val="00AA2C50"/>
    <w:rsid w:val="00AA2E4B"/>
    <w:rsid w:val="00AA3C28"/>
    <w:rsid w:val="00AB0D34"/>
    <w:rsid w:val="00AB1914"/>
    <w:rsid w:val="00AB1BD3"/>
    <w:rsid w:val="00AB2E25"/>
    <w:rsid w:val="00AB2FF3"/>
    <w:rsid w:val="00AC070B"/>
    <w:rsid w:val="00AC1BB0"/>
    <w:rsid w:val="00AC520B"/>
    <w:rsid w:val="00AC7762"/>
    <w:rsid w:val="00AD025F"/>
    <w:rsid w:val="00AD2DD7"/>
    <w:rsid w:val="00AD2DF6"/>
    <w:rsid w:val="00AD3077"/>
    <w:rsid w:val="00AD30D0"/>
    <w:rsid w:val="00AD519D"/>
    <w:rsid w:val="00AD7893"/>
    <w:rsid w:val="00AE1777"/>
    <w:rsid w:val="00AE338B"/>
    <w:rsid w:val="00AF0CA3"/>
    <w:rsid w:val="00AF1D53"/>
    <w:rsid w:val="00AF3446"/>
    <w:rsid w:val="00AF36A7"/>
    <w:rsid w:val="00AF385C"/>
    <w:rsid w:val="00AF49DA"/>
    <w:rsid w:val="00AF683E"/>
    <w:rsid w:val="00AF7532"/>
    <w:rsid w:val="00B00053"/>
    <w:rsid w:val="00B05994"/>
    <w:rsid w:val="00B06546"/>
    <w:rsid w:val="00B11D9F"/>
    <w:rsid w:val="00B125B1"/>
    <w:rsid w:val="00B15D41"/>
    <w:rsid w:val="00B20074"/>
    <w:rsid w:val="00B20733"/>
    <w:rsid w:val="00B21DA7"/>
    <w:rsid w:val="00B226D9"/>
    <w:rsid w:val="00B22E8F"/>
    <w:rsid w:val="00B249D4"/>
    <w:rsid w:val="00B2710C"/>
    <w:rsid w:val="00B30A49"/>
    <w:rsid w:val="00B30BD7"/>
    <w:rsid w:val="00B31BD1"/>
    <w:rsid w:val="00B32754"/>
    <w:rsid w:val="00B32B94"/>
    <w:rsid w:val="00B3575E"/>
    <w:rsid w:val="00B42281"/>
    <w:rsid w:val="00B44C28"/>
    <w:rsid w:val="00B45DA5"/>
    <w:rsid w:val="00B45E07"/>
    <w:rsid w:val="00B45FF6"/>
    <w:rsid w:val="00B4605F"/>
    <w:rsid w:val="00B46FC3"/>
    <w:rsid w:val="00B55D01"/>
    <w:rsid w:val="00B62A27"/>
    <w:rsid w:val="00B64136"/>
    <w:rsid w:val="00B64A81"/>
    <w:rsid w:val="00B651CE"/>
    <w:rsid w:val="00B667EA"/>
    <w:rsid w:val="00B72CAE"/>
    <w:rsid w:val="00B7364C"/>
    <w:rsid w:val="00B74CE3"/>
    <w:rsid w:val="00B76A52"/>
    <w:rsid w:val="00B82FC4"/>
    <w:rsid w:val="00B85D46"/>
    <w:rsid w:val="00B93D5C"/>
    <w:rsid w:val="00BA019A"/>
    <w:rsid w:val="00BA0E8C"/>
    <w:rsid w:val="00BA16E1"/>
    <w:rsid w:val="00BA2E4B"/>
    <w:rsid w:val="00BA3627"/>
    <w:rsid w:val="00BA56FE"/>
    <w:rsid w:val="00BA5B4F"/>
    <w:rsid w:val="00BB1C21"/>
    <w:rsid w:val="00BB2860"/>
    <w:rsid w:val="00BB77F3"/>
    <w:rsid w:val="00BC1695"/>
    <w:rsid w:val="00BC1E9F"/>
    <w:rsid w:val="00BC439C"/>
    <w:rsid w:val="00BD4ED2"/>
    <w:rsid w:val="00BD788D"/>
    <w:rsid w:val="00BE2BFC"/>
    <w:rsid w:val="00BE5342"/>
    <w:rsid w:val="00BE5BC5"/>
    <w:rsid w:val="00BE6254"/>
    <w:rsid w:val="00BF08B3"/>
    <w:rsid w:val="00BF12DB"/>
    <w:rsid w:val="00BF726D"/>
    <w:rsid w:val="00C00EF6"/>
    <w:rsid w:val="00C026CB"/>
    <w:rsid w:val="00C03E59"/>
    <w:rsid w:val="00C03EBD"/>
    <w:rsid w:val="00C10B30"/>
    <w:rsid w:val="00C13C66"/>
    <w:rsid w:val="00C1492B"/>
    <w:rsid w:val="00C16BBD"/>
    <w:rsid w:val="00C17D8F"/>
    <w:rsid w:val="00C23611"/>
    <w:rsid w:val="00C26F47"/>
    <w:rsid w:val="00C32B8D"/>
    <w:rsid w:val="00C36A84"/>
    <w:rsid w:val="00C4101A"/>
    <w:rsid w:val="00C41310"/>
    <w:rsid w:val="00C4215D"/>
    <w:rsid w:val="00C42CE6"/>
    <w:rsid w:val="00C502BC"/>
    <w:rsid w:val="00C51F8D"/>
    <w:rsid w:val="00C53C9D"/>
    <w:rsid w:val="00C603D1"/>
    <w:rsid w:val="00C61D4D"/>
    <w:rsid w:val="00C71B2C"/>
    <w:rsid w:val="00C729B5"/>
    <w:rsid w:val="00C72B2E"/>
    <w:rsid w:val="00C73F70"/>
    <w:rsid w:val="00C740E3"/>
    <w:rsid w:val="00C76AC3"/>
    <w:rsid w:val="00C76C94"/>
    <w:rsid w:val="00C77027"/>
    <w:rsid w:val="00C77A22"/>
    <w:rsid w:val="00C868FE"/>
    <w:rsid w:val="00C903B1"/>
    <w:rsid w:val="00C9249A"/>
    <w:rsid w:val="00C92E8F"/>
    <w:rsid w:val="00C96008"/>
    <w:rsid w:val="00C963E1"/>
    <w:rsid w:val="00C9765C"/>
    <w:rsid w:val="00CA0584"/>
    <w:rsid w:val="00CA1A30"/>
    <w:rsid w:val="00CA36BE"/>
    <w:rsid w:val="00CA402A"/>
    <w:rsid w:val="00CA425C"/>
    <w:rsid w:val="00CA5E37"/>
    <w:rsid w:val="00CA6F46"/>
    <w:rsid w:val="00CB0AE7"/>
    <w:rsid w:val="00CB0FAD"/>
    <w:rsid w:val="00CB419F"/>
    <w:rsid w:val="00CB6DE5"/>
    <w:rsid w:val="00CB7911"/>
    <w:rsid w:val="00CC1A7E"/>
    <w:rsid w:val="00CC1DC2"/>
    <w:rsid w:val="00CC2DCF"/>
    <w:rsid w:val="00CC6AEA"/>
    <w:rsid w:val="00CC733A"/>
    <w:rsid w:val="00CD06C6"/>
    <w:rsid w:val="00CD1095"/>
    <w:rsid w:val="00CD154C"/>
    <w:rsid w:val="00CD327A"/>
    <w:rsid w:val="00CD53A1"/>
    <w:rsid w:val="00CD722F"/>
    <w:rsid w:val="00CD7B69"/>
    <w:rsid w:val="00CE060B"/>
    <w:rsid w:val="00CE1692"/>
    <w:rsid w:val="00CF1C82"/>
    <w:rsid w:val="00CF4E1F"/>
    <w:rsid w:val="00CF53BB"/>
    <w:rsid w:val="00CF7AA8"/>
    <w:rsid w:val="00CF7CB7"/>
    <w:rsid w:val="00D01439"/>
    <w:rsid w:val="00D014AE"/>
    <w:rsid w:val="00D03B4D"/>
    <w:rsid w:val="00D03CF2"/>
    <w:rsid w:val="00D05025"/>
    <w:rsid w:val="00D06547"/>
    <w:rsid w:val="00D067AA"/>
    <w:rsid w:val="00D11CA4"/>
    <w:rsid w:val="00D163C7"/>
    <w:rsid w:val="00D165BB"/>
    <w:rsid w:val="00D170E9"/>
    <w:rsid w:val="00D173A2"/>
    <w:rsid w:val="00D27212"/>
    <w:rsid w:val="00D27D87"/>
    <w:rsid w:val="00D302EB"/>
    <w:rsid w:val="00D31B37"/>
    <w:rsid w:val="00D34FF6"/>
    <w:rsid w:val="00D3797F"/>
    <w:rsid w:val="00D40A8F"/>
    <w:rsid w:val="00D46BFE"/>
    <w:rsid w:val="00D5063E"/>
    <w:rsid w:val="00D50C20"/>
    <w:rsid w:val="00D519BE"/>
    <w:rsid w:val="00D537B9"/>
    <w:rsid w:val="00D549E8"/>
    <w:rsid w:val="00D570DF"/>
    <w:rsid w:val="00D61CFF"/>
    <w:rsid w:val="00D62C9A"/>
    <w:rsid w:val="00D6343E"/>
    <w:rsid w:val="00D64851"/>
    <w:rsid w:val="00D67A53"/>
    <w:rsid w:val="00D725BF"/>
    <w:rsid w:val="00D7342E"/>
    <w:rsid w:val="00D74B54"/>
    <w:rsid w:val="00D75AC4"/>
    <w:rsid w:val="00D80046"/>
    <w:rsid w:val="00D802B9"/>
    <w:rsid w:val="00D8195A"/>
    <w:rsid w:val="00D81E83"/>
    <w:rsid w:val="00D82D42"/>
    <w:rsid w:val="00D85BCB"/>
    <w:rsid w:val="00D90020"/>
    <w:rsid w:val="00D941CD"/>
    <w:rsid w:val="00D94C5D"/>
    <w:rsid w:val="00D94D81"/>
    <w:rsid w:val="00D94EC1"/>
    <w:rsid w:val="00D9604F"/>
    <w:rsid w:val="00D97721"/>
    <w:rsid w:val="00DA0FB4"/>
    <w:rsid w:val="00DA1F25"/>
    <w:rsid w:val="00DA22D5"/>
    <w:rsid w:val="00DA4BF8"/>
    <w:rsid w:val="00DB0C1A"/>
    <w:rsid w:val="00DB14E3"/>
    <w:rsid w:val="00DB2A96"/>
    <w:rsid w:val="00DC416F"/>
    <w:rsid w:val="00DC4351"/>
    <w:rsid w:val="00DC4A46"/>
    <w:rsid w:val="00DC5A42"/>
    <w:rsid w:val="00DD20EC"/>
    <w:rsid w:val="00DD4127"/>
    <w:rsid w:val="00DE49EA"/>
    <w:rsid w:val="00DE5214"/>
    <w:rsid w:val="00DE72FE"/>
    <w:rsid w:val="00DF0C5D"/>
    <w:rsid w:val="00DF23F2"/>
    <w:rsid w:val="00DF2B32"/>
    <w:rsid w:val="00DF3685"/>
    <w:rsid w:val="00DF4DFF"/>
    <w:rsid w:val="00E0091A"/>
    <w:rsid w:val="00E03676"/>
    <w:rsid w:val="00E049CE"/>
    <w:rsid w:val="00E05071"/>
    <w:rsid w:val="00E07166"/>
    <w:rsid w:val="00E079C5"/>
    <w:rsid w:val="00E101DE"/>
    <w:rsid w:val="00E1109A"/>
    <w:rsid w:val="00E11F55"/>
    <w:rsid w:val="00E2007A"/>
    <w:rsid w:val="00E20605"/>
    <w:rsid w:val="00E2144C"/>
    <w:rsid w:val="00E21ECF"/>
    <w:rsid w:val="00E22AC1"/>
    <w:rsid w:val="00E231E1"/>
    <w:rsid w:val="00E25923"/>
    <w:rsid w:val="00E2741D"/>
    <w:rsid w:val="00E27941"/>
    <w:rsid w:val="00E27A19"/>
    <w:rsid w:val="00E308A0"/>
    <w:rsid w:val="00E3105D"/>
    <w:rsid w:val="00E317E7"/>
    <w:rsid w:val="00E40159"/>
    <w:rsid w:val="00E40348"/>
    <w:rsid w:val="00E4141B"/>
    <w:rsid w:val="00E42F31"/>
    <w:rsid w:val="00E4326E"/>
    <w:rsid w:val="00E43277"/>
    <w:rsid w:val="00E46D80"/>
    <w:rsid w:val="00E503B1"/>
    <w:rsid w:val="00E52BD1"/>
    <w:rsid w:val="00E55769"/>
    <w:rsid w:val="00E60B1A"/>
    <w:rsid w:val="00E634D7"/>
    <w:rsid w:val="00E65F68"/>
    <w:rsid w:val="00E73DB8"/>
    <w:rsid w:val="00E76347"/>
    <w:rsid w:val="00E80792"/>
    <w:rsid w:val="00E84D43"/>
    <w:rsid w:val="00E86D50"/>
    <w:rsid w:val="00E8717B"/>
    <w:rsid w:val="00E87F07"/>
    <w:rsid w:val="00E962F6"/>
    <w:rsid w:val="00EA025E"/>
    <w:rsid w:val="00EA2AC6"/>
    <w:rsid w:val="00EA4757"/>
    <w:rsid w:val="00EA584D"/>
    <w:rsid w:val="00EB0653"/>
    <w:rsid w:val="00EB1DD6"/>
    <w:rsid w:val="00EB492C"/>
    <w:rsid w:val="00EC1D8E"/>
    <w:rsid w:val="00EC57E0"/>
    <w:rsid w:val="00ED36CB"/>
    <w:rsid w:val="00ED4F08"/>
    <w:rsid w:val="00ED5136"/>
    <w:rsid w:val="00ED631F"/>
    <w:rsid w:val="00EE26AA"/>
    <w:rsid w:val="00EE2F4E"/>
    <w:rsid w:val="00EE57D1"/>
    <w:rsid w:val="00EE6038"/>
    <w:rsid w:val="00EE63A6"/>
    <w:rsid w:val="00EF06EA"/>
    <w:rsid w:val="00EF088C"/>
    <w:rsid w:val="00EF23CE"/>
    <w:rsid w:val="00EF25FB"/>
    <w:rsid w:val="00EF3AAB"/>
    <w:rsid w:val="00EF7485"/>
    <w:rsid w:val="00EF7A56"/>
    <w:rsid w:val="00F05982"/>
    <w:rsid w:val="00F06818"/>
    <w:rsid w:val="00F118DC"/>
    <w:rsid w:val="00F1433F"/>
    <w:rsid w:val="00F1462B"/>
    <w:rsid w:val="00F15E16"/>
    <w:rsid w:val="00F16377"/>
    <w:rsid w:val="00F202F3"/>
    <w:rsid w:val="00F211D4"/>
    <w:rsid w:val="00F22480"/>
    <w:rsid w:val="00F239E4"/>
    <w:rsid w:val="00F23DF8"/>
    <w:rsid w:val="00F248B3"/>
    <w:rsid w:val="00F24A15"/>
    <w:rsid w:val="00F32CE1"/>
    <w:rsid w:val="00F33ABB"/>
    <w:rsid w:val="00F33DBF"/>
    <w:rsid w:val="00F34862"/>
    <w:rsid w:val="00F35DC3"/>
    <w:rsid w:val="00F376DB"/>
    <w:rsid w:val="00F4223D"/>
    <w:rsid w:val="00F42C2F"/>
    <w:rsid w:val="00F45735"/>
    <w:rsid w:val="00F45982"/>
    <w:rsid w:val="00F45C76"/>
    <w:rsid w:val="00F475C3"/>
    <w:rsid w:val="00F47721"/>
    <w:rsid w:val="00F51346"/>
    <w:rsid w:val="00F56A16"/>
    <w:rsid w:val="00F56A18"/>
    <w:rsid w:val="00F62E78"/>
    <w:rsid w:val="00F63263"/>
    <w:rsid w:val="00F63FA0"/>
    <w:rsid w:val="00F6403E"/>
    <w:rsid w:val="00F64654"/>
    <w:rsid w:val="00F67D81"/>
    <w:rsid w:val="00F70997"/>
    <w:rsid w:val="00F70DCD"/>
    <w:rsid w:val="00F740F8"/>
    <w:rsid w:val="00F808BF"/>
    <w:rsid w:val="00F831A3"/>
    <w:rsid w:val="00F85578"/>
    <w:rsid w:val="00F85AB1"/>
    <w:rsid w:val="00F85C56"/>
    <w:rsid w:val="00F86D54"/>
    <w:rsid w:val="00F90334"/>
    <w:rsid w:val="00F90482"/>
    <w:rsid w:val="00F90862"/>
    <w:rsid w:val="00F911AA"/>
    <w:rsid w:val="00F9133A"/>
    <w:rsid w:val="00F938A9"/>
    <w:rsid w:val="00F96E5C"/>
    <w:rsid w:val="00FA10EE"/>
    <w:rsid w:val="00FA16E7"/>
    <w:rsid w:val="00FA688C"/>
    <w:rsid w:val="00FA6CD3"/>
    <w:rsid w:val="00FA6E85"/>
    <w:rsid w:val="00FB06FF"/>
    <w:rsid w:val="00FB1575"/>
    <w:rsid w:val="00FB20E8"/>
    <w:rsid w:val="00FB2D78"/>
    <w:rsid w:val="00FB2DDA"/>
    <w:rsid w:val="00FB52C7"/>
    <w:rsid w:val="00FB5727"/>
    <w:rsid w:val="00FC1761"/>
    <w:rsid w:val="00FC1C94"/>
    <w:rsid w:val="00FC1D2B"/>
    <w:rsid w:val="00FC1D96"/>
    <w:rsid w:val="00FC6FDF"/>
    <w:rsid w:val="00FC7C42"/>
    <w:rsid w:val="00FD0BFA"/>
    <w:rsid w:val="00FD166F"/>
    <w:rsid w:val="00FD5758"/>
    <w:rsid w:val="00FE0388"/>
    <w:rsid w:val="00FE4D4F"/>
    <w:rsid w:val="00FE66DF"/>
    <w:rsid w:val="00FE6D58"/>
    <w:rsid w:val="00FF171F"/>
    <w:rsid w:val="00FF2205"/>
    <w:rsid w:val="00FF49D4"/>
    <w:rsid w:val="00FF5D34"/>
    <w:rsid w:val="00FF77D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A628"/>
  <w15:docId w15:val="{DA38D400-D306-406E-9EC0-5C801274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2A19"/>
  </w:style>
  <w:style w:type="paragraph" w:styleId="Nagwek1">
    <w:name w:val="heading 1"/>
    <w:basedOn w:val="Normalny"/>
    <w:next w:val="Normalny"/>
    <w:link w:val="Nagwek1Znak"/>
    <w:uiPriority w:val="9"/>
    <w:qFormat/>
    <w:rsid w:val="00012A1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gwek2">
    <w:name w:val="heading 2"/>
    <w:basedOn w:val="Normalny"/>
    <w:next w:val="Normalny"/>
    <w:link w:val="Nagwek2Znak"/>
    <w:uiPriority w:val="9"/>
    <w:unhideWhenUsed/>
    <w:qFormat/>
    <w:rsid w:val="00012A1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gwek3">
    <w:name w:val="heading 3"/>
    <w:basedOn w:val="Normalny"/>
    <w:next w:val="Normalny"/>
    <w:link w:val="Nagwek3Znak"/>
    <w:uiPriority w:val="9"/>
    <w:semiHidden/>
    <w:unhideWhenUsed/>
    <w:qFormat/>
    <w:rsid w:val="00012A1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gwek4">
    <w:name w:val="heading 4"/>
    <w:basedOn w:val="Normalny"/>
    <w:next w:val="Normalny"/>
    <w:link w:val="Nagwek4Znak"/>
    <w:uiPriority w:val="9"/>
    <w:semiHidden/>
    <w:unhideWhenUsed/>
    <w:qFormat/>
    <w:rsid w:val="00012A1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gwek5">
    <w:name w:val="heading 5"/>
    <w:basedOn w:val="Normalny"/>
    <w:next w:val="Normalny"/>
    <w:link w:val="Nagwek5Znak"/>
    <w:uiPriority w:val="9"/>
    <w:semiHidden/>
    <w:unhideWhenUsed/>
    <w:qFormat/>
    <w:rsid w:val="00012A1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gwek6">
    <w:name w:val="heading 6"/>
    <w:basedOn w:val="Normalny"/>
    <w:next w:val="Normalny"/>
    <w:link w:val="Nagwek6Znak"/>
    <w:uiPriority w:val="9"/>
    <w:semiHidden/>
    <w:unhideWhenUsed/>
    <w:qFormat/>
    <w:rsid w:val="00012A1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gwek7">
    <w:name w:val="heading 7"/>
    <w:basedOn w:val="Normalny"/>
    <w:next w:val="Normalny"/>
    <w:link w:val="Nagwek7Znak"/>
    <w:uiPriority w:val="9"/>
    <w:semiHidden/>
    <w:unhideWhenUsed/>
    <w:qFormat/>
    <w:rsid w:val="00012A1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gwek8">
    <w:name w:val="heading 8"/>
    <w:basedOn w:val="Normalny"/>
    <w:next w:val="Normalny"/>
    <w:link w:val="Nagwek8Znak"/>
    <w:uiPriority w:val="9"/>
    <w:semiHidden/>
    <w:unhideWhenUsed/>
    <w:qFormat/>
    <w:rsid w:val="00012A1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gwek9">
    <w:name w:val="heading 9"/>
    <w:basedOn w:val="Normalny"/>
    <w:next w:val="Normalny"/>
    <w:link w:val="Nagwek9Znak"/>
    <w:uiPriority w:val="9"/>
    <w:semiHidden/>
    <w:unhideWhenUsed/>
    <w:qFormat/>
    <w:rsid w:val="00012A1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1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1"/>
    <w:qFormat/>
    <w:rsid w:val="003172A7"/>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1"/>
    <w:qFormat/>
    <w:locked/>
    <w:rsid w:val="003172A7"/>
  </w:style>
  <w:style w:type="paragraph" w:customStyle="1" w:styleId="Normalny1">
    <w:name w:val="Normalny1"/>
    <w:rsid w:val="003172A7"/>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3172A7"/>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6E74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74EB"/>
  </w:style>
  <w:style w:type="paragraph" w:styleId="Stopka">
    <w:name w:val="footer"/>
    <w:basedOn w:val="Normalny"/>
    <w:link w:val="StopkaZnak"/>
    <w:uiPriority w:val="99"/>
    <w:unhideWhenUsed/>
    <w:rsid w:val="006E74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74EB"/>
  </w:style>
  <w:style w:type="paragraph" w:styleId="Cytatintensywny">
    <w:name w:val="Intense Quote"/>
    <w:basedOn w:val="Normalny"/>
    <w:next w:val="Normalny"/>
    <w:link w:val="CytatintensywnyZnak"/>
    <w:uiPriority w:val="30"/>
    <w:qFormat/>
    <w:rsid w:val="00012A1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012A19"/>
    <w:rPr>
      <w:rFonts w:asciiTheme="majorHAnsi" w:eastAsiaTheme="majorEastAsia" w:hAnsiTheme="majorHAnsi" w:cstheme="majorBidi"/>
      <w:sz w:val="24"/>
      <w:szCs w:val="24"/>
    </w:rPr>
  </w:style>
  <w:style w:type="character" w:styleId="Odwoanieintensywne">
    <w:name w:val="Intense Reference"/>
    <w:basedOn w:val="Domylnaczcionkaakapitu"/>
    <w:uiPriority w:val="32"/>
    <w:qFormat/>
    <w:rsid w:val="00012A19"/>
    <w:rPr>
      <w:b/>
      <w:bCs/>
      <w:caps w:val="0"/>
      <w:smallCaps/>
      <w:color w:val="auto"/>
      <w:spacing w:val="0"/>
      <w:u w:val="single"/>
    </w:rPr>
  </w:style>
  <w:style w:type="character" w:styleId="Odwoaniedokomentarza">
    <w:name w:val="annotation reference"/>
    <w:basedOn w:val="Domylnaczcionkaakapitu"/>
    <w:uiPriority w:val="99"/>
    <w:semiHidden/>
    <w:unhideWhenUsed/>
    <w:rsid w:val="00E308A0"/>
    <w:rPr>
      <w:sz w:val="16"/>
      <w:szCs w:val="16"/>
    </w:rPr>
  </w:style>
  <w:style w:type="paragraph" w:styleId="Tekstkomentarza">
    <w:name w:val="annotation text"/>
    <w:basedOn w:val="Normalny"/>
    <w:link w:val="TekstkomentarzaZnak"/>
    <w:uiPriority w:val="99"/>
    <w:unhideWhenUsed/>
    <w:rsid w:val="00E308A0"/>
    <w:pPr>
      <w:spacing w:line="240" w:lineRule="auto"/>
    </w:pPr>
    <w:rPr>
      <w:sz w:val="20"/>
      <w:szCs w:val="20"/>
    </w:rPr>
  </w:style>
  <w:style w:type="character" w:customStyle="1" w:styleId="TekstkomentarzaZnak">
    <w:name w:val="Tekst komentarza Znak"/>
    <w:basedOn w:val="Domylnaczcionkaakapitu"/>
    <w:link w:val="Tekstkomentarza"/>
    <w:uiPriority w:val="99"/>
    <w:rsid w:val="00E308A0"/>
    <w:rPr>
      <w:sz w:val="20"/>
      <w:szCs w:val="20"/>
    </w:rPr>
  </w:style>
  <w:style w:type="paragraph" w:styleId="Tematkomentarza">
    <w:name w:val="annotation subject"/>
    <w:basedOn w:val="Tekstkomentarza"/>
    <w:next w:val="Tekstkomentarza"/>
    <w:link w:val="TematkomentarzaZnak"/>
    <w:uiPriority w:val="99"/>
    <w:semiHidden/>
    <w:unhideWhenUsed/>
    <w:rsid w:val="00E308A0"/>
    <w:rPr>
      <w:b/>
      <w:bCs/>
    </w:rPr>
  </w:style>
  <w:style w:type="character" w:customStyle="1" w:styleId="TematkomentarzaZnak">
    <w:name w:val="Temat komentarza Znak"/>
    <w:basedOn w:val="TekstkomentarzaZnak"/>
    <w:link w:val="Tematkomentarza"/>
    <w:uiPriority w:val="99"/>
    <w:semiHidden/>
    <w:rsid w:val="00E308A0"/>
    <w:rPr>
      <w:b/>
      <w:bCs/>
      <w:sz w:val="20"/>
      <w:szCs w:val="20"/>
    </w:rPr>
  </w:style>
  <w:style w:type="paragraph" w:styleId="Tekstdymka">
    <w:name w:val="Balloon Text"/>
    <w:basedOn w:val="Normalny"/>
    <w:link w:val="TekstdymkaZnak"/>
    <w:uiPriority w:val="99"/>
    <w:semiHidden/>
    <w:unhideWhenUsed/>
    <w:rsid w:val="00E308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08A0"/>
    <w:rPr>
      <w:rFonts w:ascii="Tahoma" w:hAnsi="Tahoma" w:cs="Tahoma"/>
      <w:sz w:val="16"/>
      <w:szCs w:val="16"/>
    </w:rPr>
  </w:style>
  <w:style w:type="character" w:customStyle="1" w:styleId="Nagwek2Znak">
    <w:name w:val="Nagłówek 2 Znak"/>
    <w:basedOn w:val="Domylnaczcionkaakapitu"/>
    <w:link w:val="Nagwek2"/>
    <w:uiPriority w:val="9"/>
    <w:rsid w:val="00012A19"/>
    <w:rPr>
      <w:rFonts w:asciiTheme="majorHAnsi" w:eastAsiaTheme="majorEastAsia" w:hAnsiTheme="majorHAnsi" w:cstheme="majorBidi"/>
      <w:color w:val="ED7D31" w:themeColor="accent2"/>
      <w:sz w:val="36"/>
      <w:szCs w:val="36"/>
    </w:rPr>
  </w:style>
  <w:style w:type="paragraph" w:styleId="Podtytu">
    <w:name w:val="Subtitle"/>
    <w:basedOn w:val="Normalny"/>
    <w:next w:val="Normalny"/>
    <w:link w:val="PodtytuZnak"/>
    <w:uiPriority w:val="11"/>
    <w:qFormat/>
    <w:rsid w:val="00012A19"/>
    <w:pPr>
      <w:numPr>
        <w:ilvl w:val="1"/>
      </w:numPr>
      <w:spacing w:after="240"/>
    </w:pPr>
    <w:rPr>
      <w:caps/>
      <w:color w:val="404040" w:themeColor="text1" w:themeTint="BF"/>
      <w:spacing w:val="20"/>
      <w:sz w:val="28"/>
      <w:szCs w:val="28"/>
    </w:rPr>
  </w:style>
  <w:style w:type="character" w:customStyle="1" w:styleId="PodtytuZnak">
    <w:name w:val="Podtytuł Znak"/>
    <w:basedOn w:val="Domylnaczcionkaakapitu"/>
    <w:link w:val="Podtytu"/>
    <w:uiPriority w:val="11"/>
    <w:rsid w:val="00012A19"/>
    <w:rPr>
      <w:caps/>
      <w:color w:val="404040" w:themeColor="text1" w:themeTint="BF"/>
      <w:spacing w:val="20"/>
      <w:sz w:val="28"/>
      <w:szCs w:val="28"/>
    </w:rPr>
  </w:style>
  <w:style w:type="paragraph" w:styleId="Poprawka">
    <w:name w:val="Revision"/>
    <w:hidden/>
    <w:uiPriority w:val="99"/>
    <w:semiHidden/>
    <w:rsid w:val="00C72B2E"/>
    <w:pPr>
      <w:spacing w:after="0" w:line="240" w:lineRule="auto"/>
    </w:pPr>
  </w:style>
  <w:style w:type="paragraph" w:styleId="Bezodstpw">
    <w:name w:val="No Spacing"/>
    <w:uiPriority w:val="1"/>
    <w:qFormat/>
    <w:rsid w:val="00012A19"/>
    <w:pPr>
      <w:spacing w:after="0" w:line="240" w:lineRule="auto"/>
    </w:pPr>
  </w:style>
  <w:style w:type="paragraph" w:styleId="NormalnyWeb">
    <w:name w:val="Normal (Web)"/>
    <w:basedOn w:val="Normalny"/>
    <w:uiPriority w:val="99"/>
    <w:semiHidden/>
    <w:unhideWhenUsed/>
    <w:rsid w:val="00012A19"/>
    <w:rPr>
      <w:rFonts w:ascii="Times New Roman" w:hAnsi="Times New Roman" w:cs="Times New Roman"/>
      <w:sz w:val="24"/>
      <w:szCs w:val="24"/>
    </w:rPr>
  </w:style>
  <w:style w:type="character" w:customStyle="1" w:styleId="Nagwek1Znak">
    <w:name w:val="Nagłówek 1 Znak"/>
    <w:basedOn w:val="Domylnaczcionkaakapitu"/>
    <w:link w:val="Nagwek1"/>
    <w:uiPriority w:val="9"/>
    <w:rsid w:val="00012A19"/>
    <w:rPr>
      <w:rFonts w:asciiTheme="majorHAnsi" w:eastAsiaTheme="majorEastAsia" w:hAnsiTheme="majorHAnsi" w:cstheme="majorBidi"/>
      <w:color w:val="262626" w:themeColor="text1" w:themeTint="D9"/>
      <w:sz w:val="40"/>
      <w:szCs w:val="40"/>
    </w:rPr>
  </w:style>
  <w:style w:type="character" w:customStyle="1" w:styleId="Nagwek3Znak">
    <w:name w:val="Nagłówek 3 Znak"/>
    <w:basedOn w:val="Domylnaczcionkaakapitu"/>
    <w:link w:val="Nagwek3"/>
    <w:uiPriority w:val="9"/>
    <w:semiHidden/>
    <w:rsid w:val="00012A19"/>
    <w:rPr>
      <w:rFonts w:asciiTheme="majorHAnsi" w:eastAsiaTheme="majorEastAsia" w:hAnsiTheme="majorHAnsi" w:cstheme="majorBidi"/>
      <w:color w:val="C45911" w:themeColor="accent2" w:themeShade="BF"/>
      <w:sz w:val="32"/>
      <w:szCs w:val="32"/>
    </w:rPr>
  </w:style>
  <w:style w:type="character" w:customStyle="1" w:styleId="Nagwek4Znak">
    <w:name w:val="Nagłówek 4 Znak"/>
    <w:basedOn w:val="Domylnaczcionkaakapitu"/>
    <w:link w:val="Nagwek4"/>
    <w:uiPriority w:val="9"/>
    <w:semiHidden/>
    <w:rsid w:val="00012A19"/>
    <w:rPr>
      <w:rFonts w:asciiTheme="majorHAnsi" w:eastAsiaTheme="majorEastAsia" w:hAnsiTheme="majorHAnsi" w:cstheme="majorBidi"/>
      <w:i/>
      <w:iCs/>
      <w:color w:val="833C0B" w:themeColor="accent2" w:themeShade="80"/>
      <w:sz w:val="28"/>
      <w:szCs w:val="28"/>
    </w:rPr>
  </w:style>
  <w:style w:type="character" w:customStyle="1" w:styleId="Nagwek5Znak">
    <w:name w:val="Nagłówek 5 Znak"/>
    <w:basedOn w:val="Domylnaczcionkaakapitu"/>
    <w:link w:val="Nagwek5"/>
    <w:uiPriority w:val="9"/>
    <w:semiHidden/>
    <w:rsid w:val="00012A19"/>
    <w:rPr>
      <w:rFonts w:asciiTheme="majorHAnsi" w:eastAsiaTheme="majorEastAsia" w:hAnsiTheme="majorHAnsi" w:cstheme="majorBidi"/>
      <w:color w:val="C45911" w:themeColor="accent2" w:themeShade="BF"/>
      <w:sz w:val="24"/>
      <w:szCs w:val="24"/>
    </w:rPr>
  </w:style>
  <w:style w:type="character" w:customStyle="1" w:styleId="Nagwek6Znak">
    <w:name w:val="Nagłówek 6 Znak"/>
    <w:basedOn w:val="Domylnaczcionkaakapitu"/>
    <w:link w:val="Nagwek6"/>
    <w:uiPriority w:val="9"/>
    <w:semiHidden/>
    <w:rsid w:val="00012A19"/>
    <w:rPr>
      <w:rFonts w:asciiTheme="majorHAnsi" w:eastAsiaTheme="majorEastAsia" w:hAnsiTheme="majorHAnsi" w:cstheme="majorBidi"/>
      <w:i/>
      <w:iCs/>
      <w:color w:val="833C0B" w:themeColor="accent2" w:themeShade="80"/>
      <w:sz w:val="24"/>
      <w:szCs w:val="24"/>
    </w:rPr>
  </w:style>
  <w:style w:type="character" w:customStyle="1" w:styleId="Nagwek7Znak">
    <w:name w:val="Nagłówek 7 Znak"/>
    <w:basedOn w:val="Domylnaczcionkaakapitu"/>
    <w:link w:val="Nagwek7"/>
    <w:uiPriority w:val="9"/>
    <w:semiHidden/>
    <w:rsid w:val="00012A19"/>
    <w:rPr>
      <w:rFonts w:asciiTheme="majorHAnsi" w:eastAsiaTheme="majorEastAsia" w:hAnsiTheme="majorHAnsi" w:cstheme="majorBidi"/>
      <w:b/>
      <w:bCs/>
      <w:color w:val="833C0B" w:themeColor="accent2" w:themeShade="80"/>
      <w:sz w:val="22"/>
      <w:szCs w:val="22"/>
    </w:rPr>
  </w:style>
  <w:style w:type="character" w:customStyle="1" w:styleId="Nagwek8Znak">
    <w:name w:val="Nagłówek 8 Znak"/>
    <w:basedOn w:val="Domylnaczcionkaakapitu"/>
    <w:link w:val="Nagwek8"/>
    <w:uiPriority w:val="9"/>
    <w:semiHidden/>
    <w:rsid w:val="00012A19"/>
    <w:rPr>
      <w:rFonts w:asciiTheme="majorHAnsi" w:eastAsiaTheme="majorEastAsia" w:hAnsiTheme="majorHAnsi" w:cstheme="majorBidi"/>
      <w:color w:val="833C0B" w:themeColor="accent2" w:themeShade="80"/>
      <w:sz w:val="22"/>
      <w:szCs w:val="22"/>
    </w:rPr>
  </w:style>
  <w:style w:type="character" w:customStyle="1" w:styleId="Nagwek9Znak">
    <w:name w:val="Nagłówek 9 Znak"/>
    <w:basedOn w:val="Domylnaczcionkaakapitu"/>
    <w:link w:val="Nagwek9"/>
    <w:uiPriority w:val="9"/>
    <w:semiHidden/>
    <w:rsid w:val="00012A19"/>
    <w:rPr>
      <w:rFonts w:asciiTheme="majorHAnsi" w:eastAsiaTheme="majorEastAsia" w:hAnsiTheme="majorHAnsi" w:cstheme="majorBidi"/>
      <w:i/>
      <w:iCs/>
      <w:color w:val="833C0B" w:themeColor="accent2" w:themeShade="80"/>
      <w:sz w:val="22"/>
      <w:szCs w:val="22"/>
    </w:rPr>
  </w:style>
  <w:style w:type="paragraph" w:styleId="Legenda">
    <w:name w:val="caption"/>
    <w:basedOn w:val="Normalny"/>
    <w:next w:val="Normalny"/>
    <w:uiPriority w:val="35"/>
    <w:semiHidden/>
    <w:unhideWhenUsed/>
    <w:qFormat/>
    <w:rsid w:val="00012A19"/>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012A1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012A19"/>
    <w:rPr>
      <w:rFonts w:asciiTheme="majorHAnsi" w:eastAsiaTheme="majorEastAsia" w:hAnsiTheme="majorHAnsi" w:cstheme="majorBidi"/>
      <w:color w:val="262626" w:themeColor="text1" w:themeTint="D9"/>
      <w:sz w:val="96"/>
      <w:szCs w:val="96"/>
    </w:rPr>
  </w:style>
  <w:style w:type="character" w:styleId="Pogrubienie">
    <w:name w:val="Strong"/>
    <w:basedOn w:val="Domylnaczcionkaakapitu"/>
    <w:uiPriority w:val="22"/>
    <w:qFormat/>
    <w:rsid w:val="00012A19"/>
    <w:rPr>
      <w:b/>
      <w:bCs/>
    </w:rPr>
  </w:style>
  <w:style w:type="character" w:styleId="Uwydatnienie">
    <w:name w:val="Emphasis"/>
    <w:basedOn w:val="Domylnaczcionkaakapitu"/>
    <w:uiPriority w:val="20"/>
    <w:qFormat/>
    <w:rsid w:val="00012A19"/>
    <w:rPr>
      <w:i/>
      <w:iCs/>
      <w:color w:val="000000" w:themeColor="text1"/>
    </w:rPr>
  </w:style>
  <w:style w:type="paragraph" w:styleId="Cytat">
    <w:name w:val="Quote"/>
    <w:basedOn w:val="Normalny"/>
    <w:next w:val="Normalny"/>
    <w:link w:val="CytatZnak"/>
    <w:uiPriority w:val="29"/>
    <w:qFormat/>
    <w:rsid w:val="00012A1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012A19"/>
    <w:rPr>
      <w:rFonts w:asciiTheme="majorHAnsi" w:eastAsiaTheme="majorEastAsia" w:hAnsiTheme="majorHAnsi" w:cstheme="majorBidi"/>
      <w:color w:val="000000" w:themeColor="text1"/>
      <w:sz w:val="24"/>
      <w:szCs w:val="24"/>
    </w:rPr>
  </w:style>
  <w:style w:type="character" w:styleId="Wyrnieniedelikatne">
    <w:name w:val="Subtle Emphasis"/>
    <w:basedOn w:val="Domylnaczcionkaakapitu"/>
    <w:uiPriority w:val="19"/>
    <w:qFormat/>
    <w:rsid w:val="00012A19"/>
    <w:rPr>
      <w:i/>
      <w:iCs/>
      <w:color w:val="595959" w:themeColor="text1" w:themeTint="A6"/>
    </w:rPr>
  </w:style>
  <w:style w:type="character" w:styleId="Wyrnienieintensywne">
    <w:name w:val="Intense Emphasis"/>
    <w:basedOn w:val="Domylnaczcionkaakapitu"/>
    <w:uiPriority w:val="21"/>
    <w:qFormat/>
    <w:rsid w:val="00012A19"/>
    <w:rPr>
      <w:b/>
      <w:bCs/>
      <w:i/>
      <w:iCs/>
      <w:caps w:val="0"/>
      <w:smallCaps w:val="0"/>
      <w:strike w:val="0"/>
      <w:dstrike w:val="0"/>
      <w:color w:val="ED7D31" w:themeColor="accent2"/>
    </w:rPr>
  </w:style>
  <w:style w:type="character" w:styleId="Odwoaniedelikatne">
    <w:name w:val="Subtle Reference"/>
    <w:basedOn w:val="Domylnaczcionkaakapitu"/>
    <w:uiPriority w:val="31"/>
    <w:qFormat/>
    <w:rsid w:val="00012A19"/>
    <w:rPr>
      <w:caps w:val="0"/>
      <w:smallCaps/>
      <w:color w:val="404040" w:themeColor="text1" w:themeTint="BF"/>
      <w:spacing w:val="0"/>
      <w:u w:val="single" w:color="7F7F7F" w:themeColor="text1" w:themeTint="80"/>
    </w:rPr>
  </w:style>
  <w:style w:type="character" w:styleId="Tytuksiki">
    <w:name w:val="Book Title"/>
    <w:basedOn w:val="Domylnaczcionkaakapitu"/>
    <w:uiPriority w:val="33"/>
    <w:qFormat/>
    <w:rsid w:val="00012A19"/>
    <w:rPr>
      <w:b/>
      <w:bCs/>
      <w:caps w:val="0"/>
      <w:smallCaps/>
      <w:spacing w:val="0"/>
    </w:rPr>
  </w:style>
  <w:style w:type="paragraph" w:styleId="Nagwekspisutreci">
    <w:name w:val="TOC Heading"/>
    <w:basedOn w:val="Nagwek1"/>
    <w:next w:val="Normalny"/>
    <w:uiPriority w:val="39"/>
    <w:semiHidden/>
    <w:unhideWhenUsed/>
    <w:qFormat/>
    <w:rsid w:val="00012A19"/>
    <w:pPr>
      <w:outlineLvl w:val="9"/>
    </w:pPr>
  </w:style>
  <w:style w:type="character" w:styleId="Hipercze">
    <w:name w:val="Hyperlink"/>
    <w:basedOn w:val="Domylnaczcionkaakapitu"/>
    <w:uiPriority w:val="99"/>
    <w:unhideWhenUsed/>
    <w:rsid w:val="00081D50"/>
    <w:rPr>
      <w:color w:val="0563C1" w:themeColor="hyperlink"/>
      <w:u w:val="single"/>
    </w:rPr>
  </w:style>
  <w:style w:type="character" w:customStyle="1" w:styleId="Nierozpoznanawzmianka1">
    <w:name w:val="Nierozpoznana wzmianka1"/>
    <w:basedOn w:val="Domylnaczcionkaakapitu"/>
    <w:uiPriority w:val="99"/>
    <w:semiHidden/>
    <w:unhideWhenUsed/>
    <w:rsid w:val="00081D50"/>
    <w:rPr>
      <w:color w:val="605E5C"/>
      <w:shd w:val="clear" w:color="auto" w:fill="E1DFDD"/>
    </w:rPr>
  </w:style>
  <w:style w:type="character" w:styleId="Nierozpoznanawzmianka">
    <w:name w:val="Unresolved Mention"/>
    <w:basedOn w:val="Domylnaczcionkaakapitu"/>
    <w:uiPriority w:val="99"/>
    <w:semiHidden/>
    <w:unhideWhenUsed/>
    <w:rsid w:val="00311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472">
      <w:bodyDiv w:val="1"/>
      <w:marLeft w:val="0"/>
      <w:marRight w:val="0"/>
      <w:marTop w:val="0"/>
      <w:marBottom w:val="0"/>
      <w:divBdr>
        <w:top w:val="none" w:sz="0" w:space="0" w:color="auto"/>
        <w:left w:val="none" w:sz="0" w:space="0" w:color="auto"/>
        <w:bottom w:val="none" w:sz="0" w:space="0" w:color="auto"/>
        <w:right w:val="none" w:sz="0" w:space="0" w:color="auto"/>
      </w:divBdr>
    </w:div>
    <w:div w:id="100952897">
      <w:bodyDiv w:val="1"/>
      <w:marLeft w:val="0"/>
      <w:marRight w:val="0"/>
      <w:marTop w:val="0"/>
      <w:marBottom w:val="0"/>
      <w:divBdr>
        <w:top w:val="none" w:sz="0" w:space="0" w:color="auto"/>
        <w:left w:val="none" w:sz="0" w:space="0" w:color="auto"/>
        <w:bottom w:val="none" w:sz="0" w:space="0" w:color="auto"/>
        <w:right w:val="none" w:sz="0" w:space="0" w:color="auto"/>
      </w:divBdr>
    </w:div>
    <w:div w:id="100954141">
      <w:bodyDiv w:val="1"/>
      <w:marLeft w:val="0"/>
      <w:marRight w:val="0"/>
      <w:marTop w:val="0"/>
      <w:marBottom w:val="0"/>
      <w:divBdr>
        <w:top w:val="none" w:sz="0" w:space="0" w:color="auto"/>
        <w:left w:val="none" w:sz="0" w:space="0" w:color="auto"/>
        <w:bottom w:val="none" w:sz="0" w:space="0" w:color="auto"/>
        <w:right w:val="none" w:sz="0" w:space="0" w:color="auto"/>
      </w:divBdr>
    </w:div>
    <w:div w:id="204679383">
      <w:bodyDiv w:val="1"/>
      <w:marLeft w:val="0"/>
      <w:marRight w:val="0"/>
      <w:marTop w:val="0"/>
      <w:marBottom w:val="0"/>
      <w:divBdr>
        <w:top w:val="none" w:sz="0" w:space="0" w:color="auto"/>
        <w:left w:val="none" w:sz="0" w:space="0" w:color="auto"/>
        <w:bottom w:val="none" w:sz="0" w:space="0" w:color="auto"/>
        <w:right w:val="none" w:sz="0" w:space="0" w:color="auto"/>
      </w:divBdr>
    </w:div>
    <w:div w:id="210533414">
      <w:bodyDiv w:val="1"/>
      <w:marLeft w:val="0"/>
      <w:marRight w:val="0"/>
      <w:marTop w:val="0"/>
      <w:marBottom w:val="0"/>
      <w:divBdr>
        <w:top w:val="none" w:sz="0" w:space="0" w:color="auto"/>
        <w:left w:val="none" w:sz="0" w:space="0" w:color="auto"/>
        <w:bottom w:val="none" w:sz="0" w:space="0" w:color="auto"/>
        <w:right w:val="none" w:sz="0" w:space="0" w:color="auto"/>
      </w:divBdr>
    </w:div>
    <w:div w:id="317878714">
      <w:bodyDiv w:val="1"/>
      <w:marLeft w:val="0"/>
      <w:marRight w:val="0"/>
      <w:marTop w:val="0"/>
      <w:marBottom w:val="0"/>
      <w:divBdr>
        <w:top w:val="none" w:sz="0" w:space="0" w:color="auto"/>
        <w:left w:val="none" w:sz="0" w:space="0" w:color="auto"/>
        <w:bottom w:val="none" w:sz="0" w:space="0" w:color="auto"/>
        <w:right w:val="none" w:sz="0" w:space="0" w:color="auto"/>
      </w:divBdr>
    </w:div>
    <w:div w:id="383911565">
      <w:bodyDiv w:val="1"/>
      <w:marLeft w:val="0"/>
      <w:marRight w:val="0"/>
      <w:marTop w:val="0"/>
      <w:marBottom w:val="0"/>
      <w:divBdr>
        <w:top w:val="none" w:sz="0" w:space="0" w:color="auto"/>
        <w:left w:val="none" w:sz="0" w:space="0" w:color="auto"/>
        <w:bottom w:val="none" w:sz="0" w:space="0" w:color="auto"/>
        <w:right w:val="none" w:sz="0" w:space="0" w:color="auto"/>
      </w:divBdr>
    </w:div>
    <w:div w:id="447819548">
      <w:bodyDiv w:val="1"/>
      <w:marLeft w:val="0"/>
      <w:marRight w:val="0"/>
      <w:marTop w:val="0"/>
      <w:marBottom w:val="0"/>
      <w:divBdr>
        <w:top w:val="none" w:sz="0" w:space="0" w:color="auto"/>
        <w:left w:val="none" w:sz="0" w:space="0" w:color="auto"/>
        <w:bottom w:val="none" w:sz="0" w:space="0" w:color="auto"/>
        <w:right w:val="none" w:sz="0" w:space="0" w:color="auto"/>
      </w:divBdr>
    </w:div>
    <w:div w:id="510754492">
      <w:bodyDiv w:val="1"/>
      <w:marLeft w:val="0"/>
      <w:marRight w:val="0"/>
      <w:marTop w:val="0"/>
      <w:marBottom w:val="0"/>
      <w:divBdr>
        <w:top w:val="none" w:sz="0" w:space="0" w:color="auto"/>
        <w:left w:val="none" w:sz="0" w:space="0" w:color="auto"/>
        <w:bottom w:val="none" w:sz="0" w:space="0" w:color="auto"/>
        <w:right w:val="none" w:sz="0" w:space="0" w:color="auto"/>
      </w:divBdr>
    </w:div>
    <w:div w:id="640581016">
      <w:bodyDiv w:val="1"/>
      <w:marLeft w:val="0"/>
      <w:marRight w:val="0"/>
      <w:marTop w:val="0"/>
      <w:marBottom w:val="0"/>
      <w:divBdr>
        <w:top w:val="none" w:sz="0" w:space="0" w:color="auto"/>
        <w:left w:val="none" w:sz="0" w:space="0" w:color="auto"/>
        <w:bottom w:val="none" w:sz="0" w:space="0" w:color="auto"/>
        <w:right w:val="none" w:sz="0" w:space="0" w:color="auto"/>
      </w:divBdr>
    </w:div>
    <w:div w:id="660700174">
      <w:bodyDiv w:val="1"/>
      <w:marLeft w:val="0"/>
      <w:marRight w:val="0"/>
      <w:marTop w:val="0"/>
      <w:marBottom w:val="0"/>
      <w:divBdr>
        <w:top w:val="none" w:sz="0" w:space="0" w:color="auto"/>
        <w:left w:val="none" w:sz="0" w:space="0" w:color="auto"/>
        <w:bottom w:val="none" w:sz="0" w:space="0" w:color="auto"/>
        <w:right w:val="none" w:sz="0" w:space="0" w:color="auto"/>
      </w:divBdr>
    </w:div>
    <w:div w:id="823400078">
      <w:bodyDiv w:val="1"/>
      <w:marLeft w:val="0"/>
      <w:marRight w:val="0"/>
      <w:marTop w:val="0"/>
      <w:marBottom w:val="0"/>
      <w:divBdr>
        <w:top w:val="none" w:sz="0" w:space="0" w:color="auto"/>
        <w:left w:val="none" w:sz="0" w:space="0" w:color="auto"/>
        <w:bottom w:val="none" w:sz="0" w:space="0" w:color="auto"/>
        <w:right w:val="none" w:sz="0" w:space="0" w:color="auto"/>
      </w:divBdr>
    </w:div>
    <w:div w:id="973293957">
      <w:bodyDiv w:val="1"/>
      <w:marLeft w:val="0"/>
      <w:marRight w:val="0"/>
      <w:marTop w:val="0"/>
      <w:marBottom w:val="0"/>
      <w:divBdr>
        <w:top w:val="none" w:sz="0" w:space="0" w:color="auto"/>
        <w:left w:val="none" w:sz="0" w:space="0" w:color="auto"/>
        <w:bottom w:val="none" w:sz="0" w:space="0" w:color="auto"/>
        <w:right w:val="none" w:sz="0" w:space="0" w:color="auto"/>
      </w:divBdr>
    </w:div>
    <w:div w:id="1006829839">
      <w:bodyDiv w:val="1"/>
      <w:marLeft w:val="0"/>
      <w:marRight w:val="0"/>
      <w:marTop w:val="0"/>
      <w:marBottom w:val="0"/>
      <w:divBdr>
        <w:top w:val="none" w:sz="0" w:space="0" w:color="auto"/>
        <w:left w:val="none" w:sz="0" w:space="0" w:color="auto"/>
        <w:bottom w:val="none" w:sz="0" w:space="0" w:color="auto"/>
        <w:right w:val="none" w:sz="0" w:space="0" w:color="auto"/>
      </w:divBdr>
    </w:div>
    <w:div w:id="1057362214">
      <w:bodyDiv w:val="1"/>
      <w:marLeft w:val="0"/>
      <w:marRight w:val="0"/>
      <w:marTop w:val="0"/>
      <w:marBottom w:val="0"/>
      <w:divBdr>
        <w:top w:val="none" w:sz="0" w:space="0" w:color="auto"/>
        <w:left w:val="none" w:sz="0" w:space="0" w:color="auto"/>
        <w:bottom w:val="none" w:sz="0" w:space="0" w:color="auto"/>
        <w:right w:val="none" w:sz="0" w:space="0" w:color="auto"/>
      </w:divBdr>
    </w:div>
    <w:div w:id="1345857439">
      <w:bodyDiv w:val="1"/>
      <w:marLeft w:val="0"/>
      <w:marRight w:val="0"/>
      <w:marTop w:val="0"/>
      <w:marBottom w:val="0"/>
      <w:divBdr>
        <w:top w:val="none" w:sz="0" w:space="0" w:color="auto"/>
        <w:left w:val="none" w:sz="0" w:space="0" w:color="auto"/>
        <w:bottom w:val="none" w:sz="0" w:space="0" w:color="auto"/>
        <w:right w:val="none" w:sz="0" w:space="0" w:color="auto"/>
      </w:divBdr>
    </w:div>
    <w:div w:id="1489204629">
      <w:bodyDiv w:val="1"/>
      <w:marLeft w:val="0"/>
      <w:marRight w:val="0"/>
      <w:marTop w:val="0"/>
      <w:marBottom w:val="0"/>
      <w:divBdr>
        <w:top w:val="none" w:sz="0" w:space="0" w:color="auto"/>
        <w:left w:val="none" w:sz="0" w:space="0" w:color="auto"/>
        <w:bottom w:val="none" w:sz="0" w:space="0" w:color="auto"/>
        <w:right w:val="none" w:sz="0" w:space="0" w:color="auto"/>
      </w:divBdr>
    </w:div>
    <w:div w:id="1514491897">
      <w:bodyDiv w:val="1"/>
      <w:marLeft w:val="0"/>
      <w:marRight w:val="0"/>
      <w:marTop w:val="0"/>
      <w:marBottom w:val="0"/>
      <w:divBdr>
        <w:top w:val="none" w:sz="0" w:space="0" w:color="auto"/>
        <w:left w:val="none" w:sz="0" w:space="0" w:color="auto"/>
        <w:bottom w:val="none" w:sz="0" w:space="0" w:color="auto"/>
        <w:right w:val="none" w:sz="0" w:space="0" w:color="auto"/>
      </w:divBdr>
    </w:div>
    <w:div w:id="1634217168">
      <w:bodyDiv w:val="1"/>
      <w:marLeft w:val="0"/>
      <w:marRight w:val="0"/>
      <w:marTop w:val="0"/>
      <w:marBottom w:val="0"/>
      <w:divBdr>
        <w:top w:val="none" w:sz="0" w:space="0" w:color="auto"/>
        <w:left w:val="none" w:sz="0" w:space="0" w:color="auto"/>
        <w:bottom w:val="none" w:sz="0" w:space="0" w:color="auto"/>
        <w:right w:val="none" w:sz="0" w:space="0" w:color="auto"/>
      </w:divBdr>
    </w:div>
    <w:div w:id="1675061485">
      <w:bodyDiv w:val="1"/>
      <w:marLeft w:val="0"/>
      <w:marRight w:val="0"/>
      <w:marTop w:val="0"/>
      <w:marBottom w:val="0"/>
      <w:divBdr>
        <w:top w:val="none" w:sz="0" w:space="0" w:color="auto"/>
        <w:left w:val="none" w:sz="0" w:space="0" w:color="auto"/>
        <w:bottom w:val="none" w:sz="0" w:space="0" w:color="auto"/>
        <w:right w:val="none" w:sz="0" w:space="0" w:color="auto"/>
      </w:divBdr>
    </w:div>
    <w:div w:id="1783185681">
      <w:bodyDiv w:val="1"/>
      <w:marLeft w:val="0"/>
      <w:marRight w:val="0"/>
      <w:marTop w:val="0"/>
      <w:marBottom w:val="0"/>
      <w:divBdr>
        <w:top w:val="none" w:sz="0" w:space="0" w:color="auto"/>
        <w:left w:val="none" w:sz="0" w:space="0" w:color="auto"/>
        <w:bottom w:val="none" w:sz="0" w:space="0" w:color="auto"/>
        <w:right w:val="none" w:sz="0" w:space="0" w:color="auto"/>
      </w:divBdr>
    </w:div>
    <w:div w:id="1861312215">
      <w:bodyDiv w:val="1"/>
      <w:marLeft w:val="0"/>
      <w:marRight w:val="0"/>
      <w:marTop w:val="0"/>
      <w:marBottom w:val="0"/>
      <w:divBdr>
        <w:top w:val="none" w:sz="0" w:space="0" w:color="auto"/>
        <w:left w:val="none" w:sz="0" w:space="0" w:color="auto"/>
        <w:bottom w:val="none" w:sz="0" w:space="0" w:color="auto"/>
        <w:right w:val="none" w:sz="0" w:space="0" w:color="auto"/>
      </w:divBdr>
    </w:div>
    <w:div w:id="1865439687">
      <w:bodyDiv w:val="1"/>
      <w:marLeft w:val="0"/>
      <w:marRight w:val="0"/>
      <w:marTop w:val="0"/>
      <w:marBottom w:val="0"/>
      <w:divBdr>
        <w:top w:val="none" w:sz="0" w:space="0" w:color="auto"/>
        <w:left w:val="none" w:sz="0" w:space="0" w:color="auto"/>
        <w:bottom w:val="none" w:sz="0" w:space="0" w:color="auto"/>
        <w:right w:val="none" w:sz="0" w:space="0" w:color="auto"/>
      </w:divBdr>
    </w:div>
    <w:div w:id="2000306250">
      <w:bodyDiv w:val="1"/>
      <w:marLeft w:val="0"/>
      <w:marRight w:val="0"/>
      <w:marTop w:val="0"/>
      <w:marBottom w:val="0"/>
      <w:divBdr>
        <w:top w:val="none" w:sz="0" w:space="0" w:color="auto"/>
        <w:left w:val="none" w:sz="0" w:space="0" w:color="auto"/>
        <w:bottom w:val="none" w:sz="0" w:space="0" w:color="auto"/>
        <w:right w:val="none" w:sz="0" w:space="0" w:color="auto"/>
      </w:divBdr>
    </w:div>
    <w:div w:id="2051415088">
      <w:bodyDiv w:val="1"/>
      <w:marLeft w:val="0"/>
      <w:marRight w:val="0"/>
      <w:marTop w:val="0"/>
      <w:marBottom w:val="0"/>
      <w:divBdr>
        <w:top w:val="none" w:sz="0" w:space="0" w:color="auto"/>
        <w:left w:val="none" w:sz="0" w:space="0" w:color="auto"/>
        <w:bottom w:val="none" w:sz="0" w:space="0" w:color="auto"/>
        <w:right w:val="none" w:sz="0" w:space="0" w:color="auto"/>
      </w:divBdr>
    </w:div>
    <w:div w:id="21341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zlakziemilukowskiej.pl/artykul/35/lokalna-strategia-rozwoju-2023-2027"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1350F43459D342A091212DB5B53674" ma:contentTypeVersion="4" ma:contentTypeDescription="Utwórz nowy dokument." ma:contentTypeScope="" ma:versionID="a1c2caca107d3a6e20ef6d93c2371523">
  <xsd:schema xmlns:xsd="http://www.w3.org/2001/XMLSchema" xmlns:xs="http://www.w3.org/2001/XMLSchema" xmlns:p="http://schemas.microsoft.com/office/2006/metadata/properties" xmlns:ns3="c69f6522-9bfe-4d12-bb83-84918edb2811" targetNamespace="http://schemas.microsoft.com/office/2006/metadata/properties" ma:root="true" ma:fieldsID="fbda7bc001b909af570f23c2b8049074" ns3:_="">
    <xsd:import namespace="c69f6522-9bfe-4d12-bb83-84918edb28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f6522-9bfe-4d12-bb83-84918edb28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E4054-B7C1-44BD-BC8F-EB681FB06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f6522-9bfe-4d12-bb83-84918edb2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B09D1-6B84-4F0D-AE8D-33B9E3DF723E}">
  <ds:schemaRefs>
    <ds:schemaRef ds:uri="http://schemas.microsoft.com/sharepoint/v3/contenttype/forms"/>
  </ds:schemaRefs>
</ds:datastoreItem>
</file>

<file path=customXml/itemProps3.xml><?xml version="1.0" encoding="utf-8"?>
<ds:datastoreItem xmlns:ds="http://schemas.openxmlformats.org/officeDocument/2006/customXml" ds:itemID="{E9460AD5-EC33-442B-8D73-1B37B2C3F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CF5300-38C0-40D6-A370-4266F81F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2892</Words>
  <Characters>17357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Ewelina Ponikowska LGD</cp:lastModifiedBy>
  <cp:revision>6</cp:revision>
  <cp:lastPrinted>2025-07-30T14:46:00Z</cp:lastPrinted>
  <dcterms:created xsi:type="dcterms:W3CDTF">2026-02-23T12:07:00Z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0x010100791350F43459D342A091212DB5B53674</vt:lpwstr>
  </property>
</Properties>
</file>